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53"/>
        <w:gridCol w:w="596"/>
        <w:gridCol w:w="1760"/>
        <w:gridCol w:w="575"/>
        <w:gridCol w:w="913"/>
        <w:gridCol w:w="333"/>
        <w:gridCol w:w="664"/>
        <w:gridCol w:w="3151"/>
        <w:gridCol w:w="658"/>
        <w:gridCol w:w="3489"/>
      </w:tblGrid>
      <w:tr w:rsidR="004E39BC" w:rsidRPr="00FA56CB" w14:paraId="6281DCC2" w14:textId="77777777" w:rsidTr="2110EF2A">
        <w:trPr>
          <w:cantSplit/>
        </w:trPr>
        <w:tc>
          <w:tcPr>
            <w:tcW w:w="7629" w:type="dxa"/>
            <w:gridSpan w:val="5"/>
          </w:tcPr>
          <w:p w14:paraId="673879EF" w14:textId="7946D17D" w:rsidR="004E39BC" w:rsidRPr="00FA56CB" w:rsidRDefault="004E39BC" w:rsidP="00F61495">
            <w:pPr>
              <w:rPr>
                <w:rFonts w:ascii="Calibri" w:hAnsi="Calibri" w:cs="Calibri"/>
                <w:b/>
                <w:color w:val="FF0000"/>
                <w:sz w:val="32"/>
                <w:szCs w:val="32"/>
              </w:rPr>
            </w:pPr>
            <w:r w:rsidRPr="00FA56CB">
              <w:rPr>
                <w:rFonts w:ascii="Calibri" w:hAnsi="Calibri" w:cs="Calibri"/>
                <w:b/>
                <w:color w:val="FF0000"/>
                <w:sz w:val="32"/>
                <w:szCs w:val="32"/>
              </w:rPr>
              <w:t xml:space="preserve">Minihandbollssammandrag </w:t>
            </w:r>
            <w:r w:rsidR="00462484">
              <w:rPr>
                <w:rFonts w:ascii="Calibri" w:hAnsi="Calibri" w:cs="Calibri"/>
                <w:b/>
                <w:color w:val="FF0000"/>
                <w:sz w:val="32"/>
                <w:szCs w:val="32"/>
              </w:rPr>
              <w:t>P</w:t>
            </w:r>
            <w:r w:rsidR="0098115B">
              <w:rPr>
                <w:rFonts w:ascii="Calibri" w:hAnsi="Calibri" w:cs="Calibri"/>
                <w:b/>
                <w:color w:val="FF0000"/>
                <w:sz w:val="32"/>
                <w:szCs w:val="32"/>
              </w:rPr>
              <w:t>9</w:t>
            </w:r>
            <w:r w:rsidRPr="00FA56CB">
              <w:rPr>
                <w:rFonts w:ascii="Calibri" w:hAnsi="Calibri" w:cs="Calibri"/>
                <w:b/>
                <w:color w:val="FF0000"/>
                <w:sz w:val="32"/>
                <w:szCs w:val="32"/>
              </w:rPr>
              <w:t xml:space="preserve"> (födda 201</w:t>
            </w:r>
            <w:r>
              <w:rPr>
                <w:rFonts w:ascii="Calibri" w:hAnsi="Calibri" w:cs="Calibri"/>
                <w:b/>
                <w:color w:val="FF0000"/>
                <w:sz w:val="32"/>
                <w:szCs w:val="32"/>
              </w:rPr>
              <w:t>4</w:t>
            </w:r>
            <w:r w:rsidRPr="00FA56CB">
              <w:rPr>
                <w:rFonts w:ascii="Calibri" w:hAnsi="Calibri" w:cs="Calibri"/>
                <w:b/>
                <w:color w:val="FF0000"/>
                <w:sz w:val="32"/>
                <w:szCs w:val="32"/>
              </w:rPr>
              <w:t>)</w:t>
            </w:r>
          </w:p>
        </w:tc>
        <w:tc>
          <w:tcPr>
            <w:tcW w:w="6363" w:type="dxa"/>
            <w:gridSpan w:val="3"/>
          </w:tcPr>
          <w:p w14:paraId="4BBD52B6" w14:textId="4591142E" w:rsidR="48700867" w:rsidRDefault="48700867" w:rsidP="48700867">
            <w:r w:rsidRPr="48700867">
              <w:rPr>
                <w:rFonts w:ascii="Calibri" w:eastAsia="Calibri" w:hAnsi="Calibri" w:cs="Calibri"/>
                <w:b/>
                <w:bCs/>
              </w:rPr>
              <w:t xml:space="preserve">Arrangör: HP Tibro      </w:t>
            </w:r>
          </w:p>
          <w:p w14:paraId="0B35AE65" w14:textId="4C79BDA3" w:rsidR="48700867" w:rsidRDefault="48700867" w:rsidP="48700867">
            <w:r w:rsidRPr="48700867">
              <w:rPr>
                <w:rFonts w:ascii="Calibri" w:eastAsia="Calibri" w:hAnsi="Calibri" w:cs="Calibri"/>
                <w:b/>
                <w:bCs/>
              </w:rPr>
              <w:t>Dag/datum: 9/12 2023</w:t>
            </w:r>
          </w:p>
          <w:p w14:paraId="6341790E" w14:textId="3F0FCC05" w:rsidR="48700867" w:rsidRPr="48700867" w:rsidRDefault="48700867" w:rsidP="48700867">
            <w:pPr>
              <w:rPr>
                <w:rFonts w:ascii="Calibri" w:eastAsia="Calibri" w:hAnsi="Calibri" w:cs="Calibri"/>
                <w:b/>
                <w:bCs/>
              </w:rPr>
            </w:pPr>
            <w:r w:rsidRPr="48700867">
              <w:rPr>
                <w:rFonts w:ascii="Calibri" w:eastAsia="Calibri" w:hAnsi="Calibri" w:cs="Calibri"/>
                <w:b/>
                <w:bCs/>
              </w:rPr>
              <w:t>Hall: Tibro sporthall A</w:t>
            </w:r>
          </w:p>
        </w:tc>
        <w:tc>
          <w:tcPr>
            <w:tcW w:w="6363" w:type="dxa"/>
            <w:gridSpan w:val="2"/>
          </w:tcPr>
          <w:p w14:paraId="7CAAB28B" w14:textId="558D12B1" w:rsidR="004E39BC" w:rsidRPr="00FA56CB" w:rsidRDefault="004E39BC" w:rsidP="00F61495">
            <w:pPr>
              <w:rPr>
                <w:ins w:id="0" w:author="Microsoft Word" w:date="2023-09-12T14:42:00Z"/>
                <w:rFonts w:ascii="Calibri" w:hAnsi="Calibri" w:cs="Calibri"/>
                <w:b/>
                <w:bCs/>
              </w:rPr>
            </w:pPr>
            <w:ins w:id="1" w:author="Microsoft Word" w:date="2023-09-12T14:42:00Z">
              <w:r w:rsidRPr="00FA56CB">
                <w:rPr>
                  <w:rFonts w:ascii="Calibri" w:hAnsi="Calibri" w:cs="Calibri"/>
                  <w:b/>
                  <w:bCs/>
                </w:rPr>
                <w:t xml:space="preserve">Arrangör: </w:t>
              </w:r>
              <w:r w:rsidR="00725B3F">
                <w:rPr>
                  <w:rFonts w:ascii="Calibri" w:hAnsi="Calibri" w:cs="Calibri"/>
                  <w:b/>
                  <w:bCs/>
                </w:rPr>
                <w:t xml:space="preserve">HP Tibro </w:t>
              </w:r>
              <w:r w:rsidR="00DB3E1D">
                <w:rPr>
                  <w:rFonts w:ascii="Calibri" w:hAnsi="Calibri" w:cs="Calibri"/>
                  <w:b/>
                  <w:bCs/>
                </w:rPr>
                <w:t xml:space="preserve"> </w:t>
              </w:r>
              <w:r w:rsidR="0098115B">
                <w:rPr>
                  <w:rFonts w:ascii="Calibri" w:hAnsi="Calibri" w:cs="Calibri"/>
                  <w:b/>
                  <w:bCs/>
                </w:rPr>
                <w:t xml:space="preserve"> </w:t>
              </w:r>
              <w:r>
                <w:rPr>
                  <w:rFonts w:ascii="Calibri" w:hAnsi="Calibri" w:cs="Calibri"/>
                  <w:b/>
                  <w:bCs/>
                </w:rPr>
                <w:t xml:space="preserve">   </w:t>
              </w:r>
            </w:ins>
          </w:p>
          <w:p w14:paraId="3B906DD7" w14:textId="3C647566" w:rsidR="004E39BC" w:rsidRPr="00FA56CB" w:rsidRDefault="004E39BC" w:rsidP="00F61495">
            <w:pPr>
              <w:rPr>
                <w:ins w:id="2" w:author="Microsoft Word" w:date="2023-09-12T14:42:00Z"/>
                <w:rFonts w:ascii="Calibri" w:hAnsi="Calibri" w:cs="Calibri"/>
                <w:b/>
                <w:bCs/>
              </w:rPr>
            </w:pPr>
            <w:ins w:id="3" w:author="Microsoft Word" w:date="2023-09-12T14:42:00Z">
              <w:r w:rsidRPr="00FA56CB">
                <w:rPr>
                  <w:rFonts w:ascii="Calibri" w:hAnsi="Calibri" w:cs="Calibri"/>
                  <w:b/>
                  <w:bCs/>
                </w:rPr>
                <w:t>Dag/datum:</w:t>
              </w:r>
              <w:r w:rsidR="00451EFE">
                <w:rPr>
                  <w:rFonts w:ascii="Calibri" w:hAnsi="Calibri" w:cs="Calibri"/>
                  <w:b/>
                  <w:bCs/>
                </w:rPr>
                <w:t xml:space="preserve"> 9/12 2023</w:t>
              </w:r>
            </w:ins>
          </w:p>
          <w:p w14:paraId="2ED2A7F3" w14:textId="1081AB53" w:rsidR="004E39BC" w:rsidRPr="00FA56CB" w:rsidRDefault="004E39BC" w:rsidP="00F61495">
            <w:pPr>
              <w:rPr>
                <w:rFonts w:ascii="Calibri" w:hAnsi="Calibri" w:cs="Calibri"/>
                <w:b/>
                <w:bCs/>
              </w:rPr>
            </w:pPr>
            <w:ins w:id="4" w:author="Microsoft Word" w:date="2023-09-12T14:42:00Z">
              <w:r w:rsidRPr="00FA56CB">
                <w:rPr>
                  <w:rFonts w:ascii="Calibri" w:hAnsi="Calibri" w:cs="Calibri"/>
                  <w:b/>
                  <w:bCs/>
                </w:rPr>
                <w:t xml:space="preserve">Hall: </w:t>
              </w:r>
              <w:r w:rsidR="00E244B4">
                <w:rPr>
                  <w:rFonts w:ascii="Calibri" w:hAnsi="Calibri" w:cs="Calibri"/>
                  <w:b/>
                  <w:bCs/>
                </w:rPr>
                <w:t>Tibro sporthall A</w:t>
              </w:r>
            </w:ins>
          </w:p>
        </w:tc>
      </w:tr>
      <w:tr w:rsidR="004E39BC" w:rsidRPr="00FA56CB" w14:paraId="1B379583" w14:textId="77777777" w:rsidTr="2110EF2A">
        <w:trPr>
          <w:cantSplit/>
        </w:trPr>
        <w:tc>
          <w:tcPr>
            <w:tcW w:w="7629" w:type="dxa"/>
            <w:gridSpan w:val="5"/>
          </w:tcPr>
          <w:p w14:paraId="2AFEE342" w14:textId="255148C2" w:rsidR="004E39BC" w:rsidRPr="00725B3F" w:rsidRDefault="004E39BC" w:rsidP="00F61495">
            <w:pPr>
              <w:pStyle w:val="Rubrik7"/>
              <w:rPr>
                <w:rFonts w:ascii="Calibri" w:hAnsi="Calibri" w:cs="Calibri"/>
              </w:rPr>
            </w:pPr>
            <w:r w:rsidRPr="00725B3F">
              <w:rPr>
                <w:rFonts w:ascii="Calibri" w:hAnsi="Calibri" w:cs="Calibri"/>
                <w:color w:val="FF0000"/>
                <w:highlight w:val="yellow"/>
              </w:rPr>
              <w:t xml:space="preserve">Sammandraget ska spelas den </w:t>
            </w:r>
            <w:r w:rsidR="00725B3F" w:rsidRPr="00725B3F">
              <w:rPr>
                <w:rFonts w:ascii="Calibri" w:hAnsi="Calibri" w:cs="Calibri"/>
                <w:color w:val="FF0000"/>
                <w:highlight w:val="yellow"/>
              </w:rPr>
              <w:t>9:e eller 10:e december</w:t>
            </w:r>
            <w:r w:rsidR="00725B3F" w:rsidRPr="00725B3F">
              <w:rPr>
                <w:rFonts w:ascii="Calibri" w:hAnsi="Calibri" w:cs="Calibri"/>
                <w:color w:val="FF0000"/>
              </w:rPr>
              <w:t xml:space="preserve"> </w:t>
            </w:r>
            <w:r w:rsidR="00DB3E1D" w:rsidRPr="00725B3F">
              <w:rPr>
                <w:rFonts w:ascii="Calibri" w:hAnsi="Calibri" w:cs="Calibri"/>
                <w:color w:val="FF0000"/>
              </w:rPr>
              <w:t xml:space="preserve"> </w:t>
            </w:r>
            <w:r w:rsidRPr="00725B3F">
              <w:rPr>
                <w:rFonts w:ascii="Calibri" w:hAnsi="Calibri" w:cs="Calibri"/>
                <w:color w:val="FF0000"/>
              </w:rPr>
              <w:t xml:space="preserve"> </w:t>
            </w:r>
          </w:p>
        </w:tc>
        <w:tc>
          <w:tcPr>
            <w:tcW w:w="6363" w:type="dxa"/>
            <w:gridSpan w:val="3"/>
          </w:tcPr>
          <w:p w14:paraId="34A9966A" w14:textId="7F1685C6" w:rsidR="48700867" w:rsidRPr="48700867" w:rsidRDefault="48700867" w:rsidP="48700867">
            <w:pPr>
              <w:rPr>
                <w:rFonts w:ascii="Calibri" w:eastAsia="Calibri" w:hAnsi="Calibri" w:cs="Calibri"/>
                <w:b/>
                <w:bCs/>
              </w:rPr>
            </w:pPr>
            <w:r w:rsidRPr="48700867">
              <w:rPr>
                <w:rFonts w:ascii="Calibri" w:eastAsia="Calibri" w:hAnsi="Calibri" w:cs="Calibri"/>
                <w:b/>
                <w:bCs/>
              </w:rPr>
              <w:t xml:space="preserve">Kontaktperson:  Gunnar Hedman </w:t>
            </w:r>
            <w:proofErr w:type="spellStart"/>
            <w:r w:rsidRPr="48700867">
              <w:rPr>
                <w:rFonts w:ascii="Calibri" w:eastAsia="Calibri" w:hAnsi="Calibri" w:cs="Calibri"/>
                <w:b/>
                <w:bCs/>
              </w:rPr>
              <w:t>Duvert</w:t>
            </w:r>
            <w:proofErr w:type="spellEnd"/>
          </w:p>
        </w:tc>
        <w:tc>
          <w:tcPr>
            <w:tcW w:w="6363" w:type="dxa"/>
            <w:gridSpan w:val="2"/>
          </w:tcPr>
          <w:p w14:paraId="0F611A38" w14:textId="587B24A0" w:rsidR="004E39BC" w:rsidRPr="00FA56CB" w:rsidRDefault="004E39BC" w:rsidP="00F61495">
            <w:pPr>
              <w:rPr>
                <w:rFonts w:ascii="Calibri" w:hAnsi="Calibri" w:cs="Calibri"/>
                <w:b/>
                <w:bCs/>
              </w:rPr>
            </w:pPr>
            <w:ins w:id="5" w:author="Microsoft Word" w:date="2023-09-12T14:42:00Z">
              <w:r w:rsidRPr="00FA56CB">
                <w:rPr>
                  <w:rFonts w:ascii="Calibri" w:hAnsi="Calibri" w:cs="Calibri"/>
                  <w:b/>
                  <w:snapToGrid w:val="0"/>
                </w:rPr>
                <w:t xml:space="preserve">Kontaktperson:  </w:t>
              </w:r>
              <w:r w:rsidR="00F31D31">
                <w:rPr>
                  <w:rFonts w:ascii="Calibri" w:hAnsi="Calibri" w:cs="Calibri"/>
                  <w:b/>
                  <w:snapToGrid w:val="0"/>
                </w:rPr>
                <w:t xml:space="preserve">Gunnar Hedman </w:t>
              </w:r>
              <w:proofErr w:type="spellStart"/>
              <w:r w:rsidR="00F31D31">
                <w:rPr>
                  <w:rFonts w:ascii="Calibri" w:hAnsi="Calibri" w:cs="Calibri"/>
                  <w:b/>
                  <w:snapToGrid w:val="0"/>
                </w:rPr>
                <w:t>Duvert</w:t>
              </w:r>
            </w:ins>
            <w:proofErr w:type="spellEnd"/>
          </w:p>
        </w:tc>
      </w:tr>
      <w:tr w:rsidR="004E39BC" w:rsidRPr="00FA56CB" w14:paraId="3485DC56" w14:textId="77777777" w:rsidTr="2110EF2A">
        <w:trPr>
          <w:cantSplit/>
        </w:trPr>
        <w:tc>
          <w:tcPr>
            <w:tcW w:w="7629" w:type="dxa"/>
            <w:gridSpan w:val="5"/>
          </w:tcPr>
          <w:p w14:paraId="3E6F7AC9" w14:textId="77777777" w:rsidR="004E39BC" w:rsidRPr="00FA56CB" w:rsidRDefault="004E39BC" w:rsidP="00F61495">
            <w:pPr>
              <w:pStyle w:val="Rubrik7"/>
              <w:rPr>
                <w:rFonts w:ascii="Calibri" w:hAnsi="Calibri" w:cs="Calibri"/>
              </w:rPr>
            </w:pPr>
          </w:p>
        </w:tc>
        <w:tc>
          <w:tcPr>
            <w:tcW w:w="6363" w:type="dxa"/>
            <w:gridSpan w:val="3"/>
          </w:tcPr>
          <w:p w14:paraId="0AE4A29D" w14:textId="0055B810" w:rsidR="48700867" w:rsidRPr="48700867" w:rsidRDefault="48700867" w:rsidP="48700867">
            <w:pPr>
              <w:rPr>
                <w:rFonts w:ascii="Calibri" w:eastAsia="Calibri" w:hAnsi="Calibri" w:cs="Calibri"/>
                <w:b/>
                <w:bCs/>
              </w:rPr>
            </w:pPr>
            <w:r w:rsidRPr="48700867">
              <w:rPr>
                <w:rFonts w:ascii="Calibri" w:eastAsia="Calibri" w:hAnsi="Calibri" w:cs="Calibri"/>
                <w:b/>
                <w:bCs/>
              </w:rPr>
              <w:t>Telefon: 073 094 56 17</w:t>
            </w:r>
          </w:p>
        </w:tc>
        <w:tc>
          <w:tcPr>
            <w:tcW w:w="6363" w:type="dxa"/>
            <w:gridSpan w:val="2"/>
          </w:tcPr>
          <w:p w14:paraId="55C653B3" w14:textId="125128D4" w:rsidR="004E39BC" w:rsidRPr="00FA56CB" w:rsidRDefault="004E39BC" w:rsidP="00F61495">
            <w:pPr>
              <w:rPr>
                <w:rFonts w:ascii="Calibri" w:hAnsi="Calibri" w:cs="Calibri"/>
                <w:b/>
                <w:snapToGrid w:val="0"/>
              </w:rPr>
            </w:pPr>
            <w:ins w:id="6" w:author="Microsoft Word" w:date="2023-09-12T14:42:00Z">
              <w:r w:rsidRPr="00FA56CB">
                <w:rPr>
                  <w:rFonts w:ascii="Calibri" w:hAnsi="Calibri" w:cs="Calibri"/>
                  <w:b/>
                  <w:snapToGrid w:val="0"/>
                </w:rPr>
                <w:t>Telefon:</w:t>
              </w:r>
              <w:r>
                <w:rPr>
                  <w:rFonts w:ascii="Calibri" w:hAnsi="Calibri" w:cs="Calibri"/>
                  <w:b/>
                  <w:snapToGrid w:val="0"/>
                </w:rPr>
                <w:t xml:space="preserve"> </w:t>
              </w:r>
              <w:r w:rsidR="00451EFE">
                <w:rPr>
                  <w:rFonts w:ascii="Calibri" w:hAnsi="Calibri" w:cs="Calibri"/>
                  <w:b/>
                  <w:snapToGrid w:val="0"/>
                </w:rPr>
                <w:t>07</w:t>
              </w:r>
              <w:r w:rsidR="00F31D31">
                <w:rPr>
                  <w:rFonts w:ascii="Calibri" w:hAnsi="Calibri" w:cs="Calibri"/>
                  <w:b/>
                  <w:snapToGrid w:val="0"/>
                </w:rPr>
                <w:t>3 094 56 17</w:t>
              </w:r>
            </w:ins>
          </w:p>
        </w:tc>
      </w:tr>
      <w:tr w:rsidR="2110EF2A" w14:paraId="074DAA18" w14:textId="77777777" w:rsidTr="2110EF2A">
        <w:trPr>
          <w:cantSplit/>
          <w:trHeight w:val="300"/>
        </w:trPr>
        <w:tc>
          <w:tcPr>
            <w:tcW w:w="7629" w:type="dxa"/>
            <w:gridSpan w:val="5"/>
          </w:tcPr>
          <w:p w14:paraId="0C262EE2" w14:textId="6BD987C1" w:rsidR="2110EF2A" w:rsidRDefault="2110EF2A" w:rsidP="2110EF2A">
            <w:pPr>
              <w:pStyle w:val="Rubrik7"/>
              <w:rPr>
                <w:rFonts w:ascii="Calibri" w:hAnsi="Calibri" w:cs="Calibri"/>
              </w:rPr>
            </w:pPr>
          </w:p>
        </w:tc>
        <w:tc>
          <w:tcPr>
            <w:tcW w:w="6363" w:type="dxa"/>
            <w:gridSpan w:val="3"/>
          </w:tcPr>
          <w:p w14:paraId="663FD0E3" w14:textId="546204C0" w:rsidR="48700867" w:rsidRPr="48700867" w:rsidRDefault="48700867" w:rsidP="48700867">
            <w:pPr>
              <w:rPr>
                <w:rFonts w:ascii="Calibri" w:eastAsia="Calibri" w:hAnsi="Calibri" w:cs="Calibri"/>
                <w:b/>
                <w:bCs/>
              </w:rPr>
            </w:pPr>
            <w:r w:rsidRPr="48700867">
              <w:rPr>
                <w:rFonts w:ascii="Calibri" w:eastAsia="Calibri" w:hAnsi="Calibri" w:cs="Calibri"/>
                <w:b/>
                <w:bCs/>
              </w:rPr>
              <w:t xml:space="preserve">E-post: </w:t>
            </w:r>
            <w:hyperlink r:id="rId8">
              <w:r w:rsidRPr="48700867">
                <w:rPr>
                  <w:rStyle w:val="Hyperlnk"/>
                  <w:rFonts w:ascii="Calibri" w:eastAsia="Calibri" w:hAnsi="Calibri" w:cs="Calibri"/>
                  <w:b/>
                  <w:bCs/>
                </w:rPr>
                <w:t>kansli@hptibro.se</w:t>
              </w:r>
            </w:hyperlink>
          </w:p>
        </w:tc>
        <w:tc>
          <w:tcPr>
            <w:tcW w:w="6363" w:type="dxa"/>
            <w:gridSpan w:val="2"/>
          </w:tcPr>
          <w:p w14:paraId="670882BB" w14:textId="0F915F85" w:rsidR="7CA72FFE" w:rsidRDefault="7CA72FFE" w:rsidP="2110EF2A">
            <w:pPr>
              <w:rPr>
                <w:rFonts w:ascii="Calibri" w:hAnsi="Calibri" w:cs="Calibri"/>
                <w:b/>
                <w:bCs/>
              </w:rPr>
            </w:pPr>
            <w:ins w:id="7" w:author="Microsoft Word" w:date="2023-09-12T14:42:00Z">
              <w:r w:rsidRPr="2110EF2A">
                <w:rPr>
                  <w:rFonts w:ascii="Calibri" w:hAnsi="Calibri" w:cs="Calibri"/>
                  <w:b/>
                  <w:bCs/>
                </w:rPr>
                <w:t xml:space="preserve">E-post: </w:t>
              </w:r>
              <w:r w:rsidR="00F31D31">
                <w:rPr>
                  <w:rFonts w:ascii="Calibri" w:hAnsi="Calibri" w:cs="Calibri"/>
                  <w:b/>
                  <w:bCs/>
                </w:rPr>
                <w:t>kansli@hptibro.se</w:t>
              </w:r>
            </w:ins>
          </w:p>
        </w:tc>
      </w:tr>
      <w:tr w:rsidR="004E39BC" w:rsidRPr="00C46FD1" w14:paraId="1E2B07B9" w14:textId="77777777" w:rsidTr="2110EF2A">
        <w:tc>
          <w:tcPr>
            <w:tcW w:w="2144" w:type="dxa"/>
            <w:shd w:val="clear" w:color="auto" w:fill="E6E6E6"/>
          </w:tcPr>
          <w:p w14:paraId="1783C0A2" w14:textId="77777777" w:rsidR="004E39BC" w:rsidRPr="00C46FD1" w:rsidRDefault="004E39BC" w:rsidP="00F61495">
            <w:pPr>
              <w:rPr>
                <w:rFonts w:ascii="Calibri" w:hAnsi="Calibri" w:cs="Calibri"/>
                <w:b/>
                <w:bCs/>
                <w:sz w:val="22"/>
                <w:szCs w:val="22"/>
              </w:rPr>
            </w:pPr>
            <w:r w:rsidRPr="00C46FD1">
              <w:rPr>
                <w:rFonts w:ascii="Calibri" w:hAnsi="Calibri" w:cs="Calibri"/>
                <w:b/>
                <w:bCs/>
                <w:sz w:val="22"/>
                <w:szCs w:val="22"/>
              </w:rPr>
              <w:t>GRUPP A</w:t>
            </w:r>
          </w:p>
        </w:tc>
        <w:tc>
          <w:tcPr>
            <w:tcW w:w="851" w:type="dxa"/>
          </w:tcPr>
          <w:p w14:paraId="3481D5AD" w14:textId="77777777" w:rsidR="004E39BC" w:rsidRPr="00C46FD1" w:rsidRDefault="004E39BC" w:rsidP="00F61495">
            <w:pPr>
              <w:rPr>
                <w:rFonts w:ascii="Calibri" w:hAnsi="Calibri" w:cs="Calibri"/>
                <w:b/>
                <w:bCs/>
                <w:sz w:val="22"/>
                <w:szCs w:val="22"/>
              </w:rPr>
            </w:pPr>
          </w:p>
        </w:tc>
        <w:tc>
          <w:tcPr>
            <w:tcW w:w="2141" w:type="dxa"/>
            <w:shd w:val="clear" w:color="auto" w:fill="E6E6E6"/>
          </w:tcPr>
          <w:p w14:paraId="73EF2AFB" w14:textId="77777777" w:rsidR="004E39BC" w:rsidRPr="00C46FD1" w:rsidRDefault="004E39BC" w:rsidP="00F61495">
            <w:pPr>
              <w:rPr>
                <w:rFonts w:ascii="Calibri" w:hAnsi="Calibri" w:cs="Calibri"/>
                <w:b/>
                <w:bCs/>
                <w:sz w:val="22"/>
                <w:szCs w:val="22"/>
              </w:rPr>
            </w:pPr>
            <w:r w:rsidRPr="00C46FD1">
              <w:rPr>
                <w:rFonts w:ascii="Calibri" w:hAnsi="Calibri" w:cs="Calibri"/>
                <w:b/>
                <w:bCs/>
                <w:sz w:val="22"/>
                <w:szCs w:val="22"/>
              </w:rPr>
              <w:t>GRUPP B</w:t>
            </w:r>
          </w:p>
        </w:tc>
        <w:tc>
          <w:tcPr>
            <w:tcW w:w="851" w:type="dxa"/>
          </w:tcPr>
          <w:p w14:paraId="3950D6EB" w14:textId="77777777" w:rsidR="004E39BC" w:rsidRPr="00C46FD1" w:rsidRDefault="004E39BC" w:rsidP="00F61495">
            <w:pPr>
              <w:rPr>
                <w:rFonts w:ascii="Calibri" w:hAnsi="Calibri" w:cs="Calibri"/>
                <w:b/>
                <w:bCs/>
                <w:sz w:val="22"/>
                <w:szCs w:val="22"/>
              </w:rPr>
            </w:pPr>
          </w:p>
        </w:tc>
        <w:tc>
          <w:tcPr>
            <w:tcW w:w="2088" w:type="dxa"/>
            <w:gridSpan w:val="2"/>
            <w:shd w:val="clear" w:color="auto" w:fill="E6E6E6"/>
          </w:tcPr>
          <w:p w14:paraId="6D51D966" w14:textId="77777777" w:rsidR="004E39BC" w:rsidRPr="00C46FD1" w:rsidRDefault="004E39BC" w:rsidP="00F61495">
            <w:pPr>
              <w:rPr>
                <w:rFonts w:ascii="Calibri" w:hAnsi="Calibri" w:cs="Calibri"/>
                <w:b/>
                <w:bCs/>
                <w:sz w:val="22"/>
                <w:szCs w:val="22"/>
              </w:rPr>
            </w:pPr>
          </w:p>
        </w:tc>
        <w:tc>
          <w:tcPr>
            <w:tcW w:w="852" w:type="dxa"/>
          </w:tcPr>
          <w:p w14:paraId="780E0AB3" w14:textId="77777777" w:rsidR="004E39BC" w:rsidRPr="00C46FD1" w:rsidRDefault="004E39BC" w:rsidP="00F61495">
            <w:pPr>
              <w:rPr>
                <w:rFonts w:ascii="Calibri" w:hAnsi="Calibri" w:cs="Calibri"/>
                <w:b/>
                <w:bCs/>
                <w:sz w:val="22"/>
                <w:szCs w:val="22"/>
              </w:rPr>
            </w:pPr>
          </w:p>
        </w:tc>
        <w:tc>
          <w:tcPr>
            <w:tcW w:w="2124" w:type="dxa"/>
            <w:shd w:val="clear" w:color="auto" w:fill="E6E6E6"/>
          </w:tcPr>
          <w:p w14:paraId="4DBD5D8D" w14:textId="77777777" w:rsidR="004E39BC" w:rsidRPr="00C46FD1" w:rsidRDefault="004E39BC" w:rsidP="00F61495">
            <w:pPr>
              <w:rPr>
                <w:rFonts w:ascii="Calibri" w:hAnsi="Calibri" w:cs="Calibri"/>
                <w:b/>
                <w:bCs/>
                <w:sz w:val="22"/>
                <w:szCs w:val="22"/>
              </w:rPr>
            </w:pPr>
          </w:p>
        </w:tc>
        <w:tc>
          <w:tcPr>
            <w:tcW w:w="820" w:type="dxa"/>
          </w:tcPr>
          <w:p w14:paraId="74BAD30B" w14:textId="77777777" w:rsidR="004E39BC" w:rsidRPr="00C46FD1" w:rsidRDefault="004E39BC" w:rsidP="00F61495">
            <w:pPr>
              <w:rPr>
                <w:rFonts w:ascii="Calibri" w:hAnsi="Calibri" w:cs="Calibri"/>
                <w:b/>
                <w:bCs/>
                <w:sz w:val="22"/>
                <w:szCs w:val="22"/>
              </w:rPr>
            </w:pPr>
          </w:p>
        </w:tc>
        <w:tc>
          <w:tcPr>
            <w:tcW w:w="2121" w:type="dxa"/>
            <w:shd w:val="clear" w:color="auto" w:fill="E6E6E6"/>
          </w:tcPr>
          <w:p w14:paraId="3E3F519F" w14:textId="77777777" w:rsidR="004E39BC" w:rsidRPr="00C46FD1" w:rsidRDefault="004E39BC" w:rsidP="00F61495">
            <w:pPr>
              <w:rPr>
                <w:rFonts w:ascii="Calibri" w:hAnsi="Calibri" w:cs="Calibri"/>
                <w:b/>
                <w:bCs/>
                <w:sz w:val="22"/>
                <w:szCs w:val="22"/>
              </w:rPr>
            </w:pPr>
          </w:p>
        </w:tc>
      </w:tr>
      <w:tr w:rsidR="00C667BF" w:rsidRPr="00C667BF" w14:paraId="3C857174" w14:textId="77777777" w:rsidTr="2110EF2A">
        <w:tc>
          <w:tcPr>
            <w:tcW w:w="2144" w:type="dxa"/>
          </w:tcPr>
          <w:p w14:paraId="73D3F834" w14:textId="001A8F1E" w:rsidR="00572404" w:rsidRPr="00C667BF" w:rsidRDefault="0010085C" w:rsidP="00572404">
            <w:pPr>
              <w:rPr>
                <w:rFonts w:ascii="Calibri" w:hAnsi="Calibri" w:cs="Calibri"/>
                <w:sz w:val="22"/>
                <w:szCs w:val="22"/>
              </w:rPr>
            </w:pPr>
            <w:r w:rsidRPr="00C667BF">
              <w:rPr>
                <w:rFonts w:ascii="Calibri" w:hAnsi="Calibri" w:cs="Calibri"/>
                <w:sz w:val="22"/>
                <w:szCs w:val="22"/>
              </w:rPr>
              <w:t xml:space="preserve">HP Tibro </w:t>
            </w:r>
          </w:p>
        </w:tc>
        <w:tc>
          <w:tcPr>
            <w:tcW w:w="851" w:type="dxa"/>
          </w:tcPr>
          <w:p w14:paraId="25E5E558" w14:textId="77777777" w:rsidR="00572404" w:rsidRPr="00C667BF" w:rsidRDefault="00572404" w:rsidP="00572404">
            <w:pPr>
              <w:rPr>
                <w:rFonts w:ascii="Calibri" w:hAnsi="Calibri" w:cs="Calibri"/>
                <w:sz w:val="22"/>
                <w:szCs w:val="22"/>
              </w:rPr>
            </w:pPr>
          </w:p>
        </w:tc>
        <w:tc>
          <w:tcPr>
            <w:tcW w:w="2141" w:type="dxa"/>
          </w:tcPr>
          <w:p w14:paraId="7F9C1D95" w14:textId="639ACFE0" w:rsidR="00572404" w:rsidRPr="00C667BF" w:rsidRDefault="0010085C" w:rsidP="00572404">
            <w:pPr>
              <w:rPr>
                <w:rFonts w:ascii="Calibri" w:hAnsi="Calibri" w:cs="Calibri"/>
                <w:sz w:val="22"/>
                <w:szCs w:val="22"/>
              </w:rPr>
            </w:pPr>
            <w:r w:rsidRPr="00C667BF">
              <w:rPr>
                <w:rFonts w:ascii="Calibri" w:hAnsi="Calibri" w:cs="Calibri"/>
                <w:sz w:val="22"/>
                <w:szCs w:val="22"/>
              </w:rPr>
              <w:t>Falköping Röd</w:t>
            </w:r>
          </w:p>
        </w:tc>
        <w:tc>
          <w:tcPr>
            <w:tcW w:w="851" w:type="dxa"/>
          </w:tcPr>
          <w:p w14:paraId="2327DB4F" w14:textId="77777777" w:rsidR="00572404" w:rsidRPr="00C667BF" w:rsidRDefault="00572404" w:rsidP="00572404">
            <w:pPr>
              <w:rPr>
                <w:rFonts w:ascii="Calibri" w:hAnsi="Calibri" w:cs="Calibri"/>
                <w:sz w:val="22"/>
                <w:szCs w:val="22"/>
              </w:rPr>
            </w:pPr>
          </w:p>
        </w:tc>
        <w:tc>
          <w:tcPr>
            <w:tcW w:w="2088" w:type="dxa"/>
            <w:gridSpan w:val="2"/>
          </w:tcPr>
          <w:p w14:paraId="4B153B0B" w14:textId="77777777" w:rsidR="00572404" w:rsidRPr="00C667BF" w:rsidRDefault="00572404" w:rsidP="00572404">
            <w:pPr>
              <w:rPr>
                <w:rFonts w:ascii="Calibri" w:hAnsi="Calibri" w:cs="Calibri"/>
                <w:sz w:val="22"/>
                <w:szCs w:val="22"/>
              </w:rPr>
            </w:pPr>
          </w:p>
        </w:tc>
        <w:tc>
          <w:tcPr>
            <w:tcW w:w="852" w:type="dxa"/>
          </w:tcPr>
          <w:p w14:paraId="0886EA91" w14:textId="77777777" w:rsidR="00572404" w:rsidRPr="00C667BF" w:rsidRDefault="00572404" w:rsidP="00572404">
            <w:pPr>
              <w:rPr>
                <w:rFonts w:ascii="Calibri" w:hAnsi="Calibri" w:cs="Calibri"/>
                <w:sz w:val="22"/>
                <w:szCs w:val="22"/>
              </w:rPr>
            </w:pPr>
          </w:p>
        </w:tc>
        <w:tc>
          <w:tcPr>
            <w:tcW w:w="2124" w:type="dxa"/>
          </w:tcPr>
          <w:p w14:paraId="3AE180C9" w14:textId="7D336435" w:rsidR="00572404" w:rsidRPr="00C667BF" w:rsidRDefault="00572404" w:rsidP="00572404">
            <w:pPr>
              <w:rPr>
                <w:rFonts w:ascii="Calibri" w:hAnsi="Calibri" w:cs="Calibri"/>
                <w:sz w:val="22"/>
                <w:szCs w:val="22"/>
              </w:rPr>
            </w:pPr>
          </w:p>
        </w:tc>
        <w:tc>
          <w:tcPr>
            <w:tcW w:w="820" w:type="dxa"/>
          </w:tcPr>
          <w:p w14:paraId="78167D20" w14:textId="77777777" w:rsidR="00572404" w:rsidRPr="00C667BF" w:rsidRDefault="00572404" w:rsidP="00572404">
            <w:pPr>
              <w:rPr>
                <w:rFonts w:ascii="Calibri" w:hAnsi="Calibri" w:cs="Calibri"/>
                <w:sz w:val="22"/>
                <w:szCs w:val="22"/>
              </w:rPr>
            </w:pPr>
          </w:p>
        </w:tc>
        <w:tc>
          <w:tcPr>
            <w:tcW w:w="2121" w:type="dxa"/>
          </w:tcPr>
          <w:p w14:paraId="11CB3A3A" w14:textId="71D11584" w:rsidR="00572404" w:rsidRPr="00C667BF" w:rsidRDefault="00572404" w:rsidP="00572404">
            <w:pPr>
              <w:rPr>
                <w:rFonts w:ascii="Calibri" w:hAnsi="Calibri" w:cs="Calibri"/>
                <w:sz w:val="22"/>
                <w:szCs w:val="22"/>
              </w:rPr>
            </w:pPr>
          </w:p>
        </w:tc>
      </w:tr>
      <w:tr w:rsidR="00C667BF" w:rsidRPr="00C667BF" w14:paraId="6C6429D7" w14:textId="77777777" w:rsidTr="2110EF2A">
        <w:tc>
          <w:tcPr>
            <w:tcW w:w="2144" w:type="dxa"/>
          </w:tcPr>
          <w:p w14:paraId="665E3353" w14:textId="0511E5D4" w:rsidR="00572404" w:rsidRPr="00C667BF" w:rsidRDefault="0010085C" w:rsidP="00572404">
            <w:pPr>
              <w:rPr>
                <w:rFonts w:ascii="Calibri" w:hAnsi="Calibri" w:cs="Calibri"/>
                <w:sz w:val="22"/>
                <w:szCs w:val="22"/>
              </w:rPr>
            </w:pPr>
            <w:r w:rsidRPr="00C667BF">
              <w:rPr>
                <w:rFonts w:ascii="Calibri" w:hAnsi="Calibri" w:cs="Calibri"/>
                <w:sz w:val="22"/>
                <w:szCs w:val="22"/>
              </w:rPr>
              <w:t xml:space="preserve">Falköping Vit </w:t>
            </w:r>
          </w:p>
        </w:tc>
        <w:tc>
          <w:tcPr>
            <w:tcW w:w="851" w:type="dxa"/>
          </w:tcPr>
          <w:p w14:paraId="46E3DC3B" w14:textId="77777777" w:rsidR="00572404" w:rsidRPr="00C667BF" w:rsidRDefault="00572404" w:rsidP="00572404">
            <w:pPr>
              <w:rPr>
                <w:rFonts w:ascii="Calibri" w:hAnsi="Calibri" w:cs="Calibri"/>
                <w:sz w:val="22"/>
                <w:szCs w:val="22"/>
              </w:rPr>
            </w:pPr>
          </w:p>
        </w:tc>
        <w:tc>
          <w:tcPr>
            <w:tcW w:w="2141" w:type="dxa"/>
          </w:tcPr>
          <w:p w14:paraId="2E849E8C" w14:textId="0B7C0C1F" w:rsidR="00572404" w:rsidRPr="00C667BF" w:rsidRDefault="0010085C" w:rsidP="00572404">
            <w:pPr>
              <w:rPr>
                <w:rFonts w:ascii="Calibri" w:hAnsi="Calibri" w:cs="Calibri"/>
                <w:sz w:val="22"/>
                <w:szCs w:val="22"/>
              </w:rPr>
            </w:pPr>
            <w:r w:rsidRPr="00C667BF">
              <w:rPr>
                <w:rFonts w:ascii="Calibri" w:hAnsi="Calibri" w:cs="Calibri"/>
                <w:sz w:val="22"/>
                <w:szCs w:val="22"/>
              </w:rPr>
              <w:t>IFK Skövde 1</w:t>
            </w:r>
          </w:p>
        </w:tc>
        <w:tc>
          <w:tcPr>
            <w:tcW w:w="851" w:type="dxa"/>
          </w:tcPr>
          <w:p w14:paraId="30C335E7" w14:textId="77777777" w:rsidR="00572404" w:rsidRPr="00C667BF" w:rsidRDefault="00572404" w:rsidP="00572404">
            <w:pPr>
              <w:rPr>
                <w:rFonts w:ascii="Calibri" w:hAnsi="Calibri" w:cs="Calibri"/>
                <w:sz w:val="22"/>
                <w:szCs w:val="22"/>
              </w:rPr>
            </w:pPr>
          </w:p>
        </w:tc>
        <w:tc>
          <w:tcPr>
            <w:tcW w:w="2088" w:type="dxa"/>
            <w:gridSpan w:val="2"/>
          </w:tcPr>
          <w:p w14:paraId="4BF7BEFA" w14:textId="77777777" w:rsidR="00572404" w:rsidRPr="00C667BF" w:rsidRDefault="00572404" w:rsidP="00572404">
            <w:pPr>
              <w:rPr>
                <w:rFonts w:ascii="Calibri" w:hAnsi="Calibri" w:cs="Calibri"/>
                <w:sz w:val="22"/>
                <w:szCs w:val="22"/>
              </w:rPr>
            </w:pPr>
          </w:p>
        </w:tc>
        <w:tc>
          <w:tcPr>
            <w:tcW w:w="852" w:type="dxa"/>
          </w:tcPr>
          <w:p w14:paraId="7A665169" w14:textId="77777777" w:rsidR="00572404" w:rsidRPr="00C667BF" w:rsidRDefault="00572404" w:rsidP="00572404">
            <w:pPr>
              <w:rPr>
                <w:rFonts w:ascii="Calibri" w:hAnsi="Calibri" w:cs="Calibri"/>
                <w:sz w:val="22"/>
                <w:szCs w:val="22"/>
              </w:rPr>
            </w:pPr>
          </w:p>
        </w:tc>
        <w:tc>
          <w:tcPr>
            <w:tcW w:w="2124" w:type="dxa"/>
          </w:tcPr>
          <w:p w14:paraId="424E2C1F" w14:textId="66883871" w:rsidR="00572404" w:rsidRPr="00C667BF" w:rsidRDefault="00572404" w:rsidP="00572404">
            <w:pPr>
              <w:rPr>
                <w:rFonts w:ascii="Calibri" w:hAnsi="Calibri" w:cs="Calibri"/>
                <w:sz w:val="22"/>
                <w:szCs w:val="22"/>
              </w:rPr>
            </w:pPr>
          </w:p>
        </w:tc>
        <w:tc>
          <w:tcPr>
            <w:tcW w:w="820" w:type="dxa"/>
          </w:tcPr>
          <w:p w14:paraId="4BFF6838" w14:textId="77777777" w:rsidR="00572404" w:rsidRPr="00C667BF" w:rsidRDefault="00572404" w:rsidP="00572404">
            <w:pPr>
              <w:rPr>
                <w:rFonts w:ascii="Calibri" w:hAnsi="Calibri" w:cs="Calibri"/>
                <w:sz w:val="22"/>
                <w:szCs w:val="22"/>
              </w:rPr>
            </w:pPr>
          </w:p>
        </w:tc>
        <w:tc>
          <w:tcPr>
            <w:tcW w:w="2121" w:type="dxa"/>
          </w:tcPr>
          <w:p w14:paraId="204E06B6" w14:textId="37983DD0" w:rsidR="00572404" w:rsidRPr="00C667BF" w:rsidRDefault="00572404" w:rsidP="00572404">
            <w:pPr>
              <w:rPr>
                <w:rFonts w:ascii="Calibri" w:hAnsi="Calibri" w:cs="Calibri"/>
                <w:sz w:val="22"/>
                <w:szCs w:val="22"/>
              </w:rPr>
            </w:pPr>
          </w:p>
        </w:tc>
      </w:tr>
      <w:tr w:rsidR="00C667BF" w:rsidRPr="00C667BF" w14:paraId="25913E5E" w14:textId="77777777" w:rsidTr="2110EF2A">
        <w:tc>
          <w:tcPr>
            <w:tcW w:w="2144" w:type="dxa"/>
          </w:tcPr>
          <w:p w14:paraId="59A60002" w14:textId="78E3AE57" w:rsidR="00572404" w:rsidRPr="00C667BF" w:rsidRDefault="0010085C" w:rsidP="00572404">
            <w:pPr>
              <w:rPr>
                <w:rFonts w:ascii="Calibri" w:hAnsi="Calibri" w:cs="Calibri"/>
                <w:sz w:val="22"/>
                <w:szCs w:val="22"/>
              </w:rPr>
            </w:pPr>
            <w:r w:rsidRPr="00C667BF">
              <w:rPr>
                <w:rFonts w:ascii="Calibri" w:hAnsi="Calibri" w:cs="Calibri"/>
                <w:sz w:val="22"/>
                <w:szCs w:val="22"/>
              </w:rPr>
              <w:t>IFK Skövde 2</w:t>
            </w:r>
          </w:p>
        </w:tc>
        <w:tc>
          <w:tcPr>
            <w:tcW w:w="851" w:type="dxa"/>
          </w:tcPr>
          <w:p w14:paraId="505B43F0" w14:textId="77777777" w:rsidR="00572404" w:rsidRPr="00C667BF" w:rsidRDefault="00572404" w:rsidP="00572404">
            <w:pPr>
              <w:rPr>
                <w:rFonts w:ascii="Calibri" w:hAnsi="Calibri" w:cs="Calibri"/>
                <w:sz w:val="22"/>
                <w:szCs w:val="22"/>
              </w:rPr>
            </w:pPr>
          </w:p>
        </w:tc>
        <w:tc>
          <w:tcPr>
            <w:tcW w:w="2141" w:type="dxa"/>
          </w:tcPr>
          <w:p w14:paraId="584A27A7" w14:textId="43B8684A" w:rsidR="00572404" w:rsidRPr="00C667BF" w:rsidRDefault="0010085C" w:rsidP="00572404">
            <w:pPr>
              <w:rPr>
                <w:rFonts w:ascii="Calibri" w:hAnsi="Calibri" w:cs="Calibri"/>
                <w:sz w:val="22"/>
                <w:szCs w:val="22"/>
              </w:rPr>
            </w:pPr>
            <w:r w:rsidRPr="00C667BF">
              <w:rPr>
                <w:rFonts w:ascii="Calibri" w:hAnsi="Calibri" w:cs="Calibri"/>
                <w:sz w:val="22"/>
                <w:szCs w:val="22"/>
              </w:rPr>
              <w:t xml:space="preserve">IFK Skövde 3 </w:t>
            </w:r>
          </w:p>
        </w:tc>
        <w:tc>
          <w:tcPr>
            <w:tcW w:w="851" w:type="dxa"/>
          </w:tcPr>
          <w:p w14:paraId="2FE006DD" w14:textId="77777777" w:rsidR="00572404" w:rsidRPr="00C667BF" w:rsidRDefault="00572404" w:rsidP="00572404">
            <w:pPr>
              <w:rPr>
                <w:rFonts w:ascii="Calibri" w:hAnsi="Calibri" w:cs="Calibri"/>
                <w:sz w:val="22"/>
                <w:szCs w:val="22"/>
              </w:rPr>
            </w:pPr>
          </w:p>
        </w:tc>
        <w:tc>
          <w:tcPr>
            <w:tcW w:w="2088" w:type="dxa"/>
            <w:gridSpan w:val="2"/>
          </w:tcPr>
          <w:p w14:paraId="407413EB" w14:textId="77777777" w:rsidR="00572404" w:rsidRPr="00C667BF" w:rsidRDefault="00572404" w:rsidP="00572404">
            <w:pPr>
              <w:rPr>
                <w:rFonts w:ascii="Calibri" w:hAnsi="Calibri" w:cs="Calibri"/>
                <w:sz w:val="22"/>
                <w:szCs w:val="22"/>
              </w:rPr>
            </w:pPr>
          </w:p>
        </w:tc>
        <w:tc>
          <w:tcPr>
            <w:tcW w:w="852" w:type="dxa"/>
          </w:tcPr>
          <w:p w14:paraId="402CEAB9" w14:textId="77777777" w:rsidR="00572404" w:rsidRPr="00C667BF" w:rsidRDefault="00572404" w:rsidP="00572404">
            <w:pPr>
              <w:rPr>
                <w:rFonts w:ascii="Calibri" w:hAnsi="Calibri" w:cs="Calibri"/>
                <w:sz w:val="22"/>
                <w:szCs w:val="22"/>
              </w:rPr>
            </w:pPr>
          </w:p>
        </w:tc>
        <w:tc>
          <w:tcPr>
            <w:tcW w:w="2124" w:type="dxa"/>
          </w:tcPr>
          <w:p w14:paraId="16359892" w14:textId="3BB77418" w:rsidR="00572404" w:rsidRPr="00C667BF" w:rsidRDefault="00572404" w:rsidP="00572404">
            <w:pPr>
              <w:rPr>
                <w:rFonts w:ascii="Calibri" w:hAnsi="Calibri" w:cs="Calibri"/>
                <w:sz w:val="22"/>
                <w:szCs w:val="22"/>
              </w:rPr>
            </w:pPr>
          </w:p>
        </w:tc>
        <w:tc>
          <w:tcPr>
            <w:tcW w:w="820" w:type="dxa"/>
          </w:tcPr>
          <w:p w14:paraId="212AD8F5" w14:textId="77777777" w:rsidR="00572404" w:rsidRPr="00C667BF" w:rsidRDefault="00572404" w:rsidP="00572404">
            <w:pPr>
              <w:rPr>
                <w:rFonts w:ascii="Calibri" w:hAnsi="Calibri" w:cs="Calibri"/>
                <w:sz w:val="22"/>
                <w:szCs w:val="22"/>
              </w:rPr>
            </w:pPr>
          </w:p>
        </w:tc>
        <w:tc>
          <w:tcPr>
            <w:tcW w:w="2121" w:type="dxa"/>
          </w:tcPr>
          <w:p w14:paraId="03D1E029" w14:textId="12EA25C3" w:rsidR="00572404" w:rsidRPr="00C667BF" w:rsidRDefault="00572404" w:rsidP="00572404">
            <w:pPr>
              <w:rPr>
                <w:rFonts w:ascii="Calibri" w:hAnsi="Calibri" w:cs="Calibri"/>
                <w:sz w:val="22"/>
                <w:szCs w:val="22"/>
              </w:rPr>
            </w:pPr>
          </w:p>
        </w:tc>
      </w:tr>
      <w:tr w:rsidR="00C667BF" w:rsidRPr="00C667BF" w14:paraId="0E308192" w14:textId="77777777" w:rsidTr="2110EF2A">
        <w:trPr>
          <w:trHeight w:val="248"/>
        </w:trPr>
        <w:tc>
          <w:tcPr>
            <w:tcW w:w="2144" w:type="dxa"/>
          </w:tcPr>
          <w:p w14:paraId="50125BD6" w14:textId="639B7A90" w:rsidR="00572404" w:rsidRPr="00C667BF" w:rsidRDefault="0010085C" w:rsidP="00572404">
            <w:pPr>
              <w:rPr>
                <w:rFonts w:ascii="Calibri" w:hAnsi="Calibri" w:cs="Calibri"/>
                <w:sz w:val="22"/>
                <w:szCs w:val="22"/>
              </w:rPr>
            </w:pPr>
            <w:r w:rsidRPr="00C667BF">
              <w:rPr>
                <w:rFonts w:ascii="Calibri" w:hAnsi="Calibri" w:cs="Calibri"/>
                <w:sz w:val="22"/>
                <w:szCs w:val="22"/>
              </w:rPr>
              <w:t>Karlsborg 3</w:t>
            </w:r>
          </w:p>
        </w:tc>
        <w:tc>
          <w:tcPr>
            <w:tcW w:w="851" w:type="dxa"/>
          </w:tcPr>
          <w:p w14:paraId="6B5A09B7" w14:textId="77777777" w:rsidR="00572404" w:rsidRPr="00C667BF" w:rsidRDefault="00572404" w:rsidP="00572404">
            <w:pPr>
              <w:rPr>
                <w:rFonts w:ascii="Calibri" w:hAnsi="Calibri" w:cs="Calibri"/>
                <w:sz w:val="22"/>
                <w:szCs w:val="22"/>
              </w:rPr>
            </w:pPr>
          </w:p>
        </w:tc>
        <w:tc>
          <w:tcPr>
            <w:tcW w:w="2141" w:type="dxa"/>
          </w:tcPr>
          <w:p w14:paraId="78339DAC" w14:textId="146FA17B" w:rsidR="00572404" w:rsidRPr="00C667BF" w:rsidRDefault="0010085C" w:rsidP="00572404">
            <w:pPr>
              <w:rPr>
                <w:rFonts w:ascii="Calibri" w:hAnsi="Calibri" w:cs="Calibri"/>
                <w:sz w:val="22"/>
                <w:szCs w:val="22"/>
              </w:rPr>
            </w:pPr>
            <w:r w:rsidRPr="00C667BF">
              <w:rPr>
                <w:rFonts w:ascii="Calibri" w:hAnsi="Calibri" w:cs="Calibri"/>
                <w:sz w:val="22"/>
                <w:szCs w:val="22"/>
              </w:rPr>
              <w:t>Karlsborg 2</w:t>
            </w:r>
          </w:p>
        </w:tc>
        <w:tc>
          <w:tcPr>
            <w:tcW w:w="851" w:type="dxa"/>
          </w:tcPr>
          <w:p w14:paraId="6F34DAC6" w14:textId="77777777" w:rsidR="00572404" w:rsidRPr="00C667BF" w:rsidRDefault="00572404" w:rsidP="00572404">
            <w:pPr>
              <w:rPr>
                <w:rFonts w:ascii="Calibri" w:hAnsi="Calibri" w:cs="Calibri"/>
                <w:sz w:val="22"/>
                <w:szCs w:val="22"/>
              </w:rPr>
            </w:pPr>
          </w:p>
        </w:tc>
        <w:tc>
          <w:tcPr>
            <w:tcW w:w="2088" w:type="dxa"/>
            <w:gridSpan w:val="2"/>
          </w:tcPr>
          <w:p w14:paraId="59B9D18B" w14:textId="77777777" w:rsidR="00572404" w:rsidRPr="00C667BF" w:rsidRDefault="00572404" w:rsidP="00572404">
            <w:pPr>
              <w:rPr>
                <w:rFonts w:ascii="Calibri" w:hAnsi="Calibri" w:cs="Calibri"/>
                <w:sz w:val="22"/>
                <w:szCs w:val="22"/>
              </w:rPr>
            </w:pPr>
          </w:p>
        </w:tc>
        <w:tc>
          <w:tcPr>
            <w:tcW w:w="852" w:type="dxa"/>
          </w:tcPr>
          <w:p w14:paraId="48A8A5D3" w14:textId="77777777" w:rsidR="00572404" w:rsidRPr="00C667BF" w:rsidRDefault="00572404" w:rsidP="00572404">
            <w:pPr>
              <w:rPr>
                <w:rFonts w:ascii="Calibri" w:hAnsi="Calibri" w:cs="Calibri"/>
                <w:sz w:val="22"/>
                <w:szCs w:val="22"/>
              </w:rPr>
            </w:pPr>
          </w:p>
        </w:tc>
        <w:tc>
          <w:tcPr>
            <w:tcW w:w="2124" w:type="dxa"/>
          </w:tcPr>
          <w:p w14:paraId="08EE71D0" w14:textId="40BE5D3C" w:rsidR="00572404" w:rsidRPr="00C667BF" w:rsidRDefault="00572404" w:rsidP="00572404">
            <w:pPr>
              <w:rPr>
                <w:rFonts w:ascii="Calibri" w:hAnsi="Calibri" w:cs="Calibri"/>
                <w:sz w:val="22"/>
                <w:szCs w:val="22"/>
              </w:rPr>
            </w:pPr>
          </w:p>
        </w:tc>
        <w:tc>
          <w:tcPr>
            <w:tcW w:w="820" w:type="dxa"/>
          </w:tcPr>
          <w:p w14:paraId="3E90EA17" w14:textId="77777777" w:rsidR="00572404" w:rsidRPr="00C667BF" w:rsidRDefault="00572404" w:rsidP="00572404">
            <w:pPr>
              <w:rPr>
                <w:rFonts w:ascii="Calibri" w:hAnsi="Calibri" w:cs="Calibri"/>
                <w:sz w:val="22"/>
                <w:szCs w:val="22"/>
              </w:rPr>
            </w:pPr>
          </w:p>
        </w:tc>
        <w:tc>
          <w:tcPr>
            <w:tcW w:w="2121" w:type="dxa"/>
          </w:tcPr>
          <w:p w14:paraId="587150AA" w14:textId="07ED96C9" w:rsidR="00572404" w:rsidRPr="00C667BF" w:rsidRDefault="00572404" w:rsidP="00572404">
            <w:pPr>
              <w:rPr>
                <w:rFonts w:ascii="Calibri" w:hAnsi="Calibri" w:cs="Calibri"/>
                <w:sz w:val="22"/>
                <w:szCs w:val="22"/>
              </w:rPr>
            </w:pPr>
          </w:p>
        </w:tc>
      </w:tr>
      <w:tr w:rsidR="00C667BF" w:rsidRPr="00C667BF" w14:paraId="2A291EF9" w14:textId="77777777" w:rsidTr="2110EF2A">
        <w:trPr>
          <w:trHeight w:val="248"/>
        </w:trPr>
        <w:tc>
          <w:tcPr>
            <w:tcW w:w="2144" w:type="dxa"/>
          </w:tcPr>
          <w:p w14:paraId="75E78285" w14:textId="53119A6A" w:rsidR="00572404" w:rsidRPr="00C667BF" w:rsidRDefault="0010085C" w:rsidP="00572404">
            <w:pPr>
              <w:rPr>
                <w:rFonts w:ascii="Calibri" w:hAnsi="Calibri" w:cs="Calibri"/>
                <w:sz w:val="22"/>
                <w:szCs w:val="22"/>
              </w:rPr>
            </w:pPr>
            <w:r w:rsidRPr="00C667BF">
              <w:rPr>
                <w:rFonts w:ascii="Calibri" w:hAnsi="Calibri" w:cs="Calibri"/>
                <w:sz w:val="22"/>
                <w:szCs w:val="22"/>
              </w:rPr>
              <w:t>Karlsborg 1</w:t>
            </w:r>
          </w:p>
        </w:tc>
        <w:tc>
          <w:tcPr>
            <w:tcW w:w="851" w:type="dxa"/>
          </w:tcPr>
          <w:p w14:paraId="4D872944" w14:textId="77777777" w:rsidR="00572404" w:rsidRPr="00C667BF" w:rsidRDefault="00572404" w:rsidP="00572404">
            <w:pPr>
              <w:rPr>
                <w:rFonts w:ascii="Calibri" w:hAnsi="Calibri" w:cs="Calibri"/>
                <w:sz w:val="22"/>
                <w:szCs w:val="22"/>
              </w:rPr>
            </w:pPr>
          </w:p>
        </w:tc>
        <w:tc>
          <w:tcPr>
            <w:tcW w:w="2141" w:type="dxa"/>
          </w:tcPr>
          <w:p w14:paraId="554706C5" w14:textId="20798623" w:rsidR="00572404" w:rsidRPr="00C667BF" w:rsidRDefault="0010085C" w:rsidP="00572404">
            <w:pPr>
              <w:rPr>
                <w:rFonts w:ascii="Calibri" w:hAnsi="Calibri" w:cs="Calibri"/>
                <w:sz w:val="22"/>
                <w:szCs w:val="22"/>
              </w:rPr>
            </w:pPr>
            <w:r w:rsidRPr="00C667BF">
              <w:rPr>
                <w:rFonts w:ascii="Calibri" w:hAnsi="Calibri" w:cs="Calibri"/>
                <w:sz w:val="22"/>
                <w:szCs w:val="22"/>
              </w:rPr>
              <w:t>Country Röd</w:t>
            </w:r>
          </w:p>
        </w:tc>
        <w:tc>
          <w:tcPr>
            <w:tcW w:w="851" w:type="dxa"/>
          </w:tcPr>
          <w:p w14:paraId="20DB9114" w14:textId="77777777" w:rsidR="00572404" w:rsidRPr="00C667BF" w:rsidRDefault="00572404" w:rsidP="00572404">
            <w:pPr>
              <w:rPr>
                <w:rFonts w:ascii="Calibri" w:hAnsi="Calibri" w:cs="Calibri"/>
                <w:sz w:val="22"/>
                <w:szCs w:val="22"/>
              </w:rPr>
            </w:pPr>
          </w:p>
        </w:tc>
        <w:tc>
          <w:tcPr>
            <w:tcW w:w="2088" w:type="dxa"/>
            <w:gridSpan w:val="2"/>
          </w:tcPr>
          <w:p w14:paraId="22597A1E" w14:textId="77777777" w:rsidR="00572404" w:rsidRPr="00C667BF" w:rsidRDefault="00572404" w:rsidP="00572404">
            <w:pPr>
              <w:rPr>
                <w:rFonts w:ascii="Calibri" w:hAnsi="Calibri" w:cs="Calibri"/>
                <w:sz w:val="22"/>
                <w:szCs w:val="22"/>
              </w:rPr>
            </w:pPr>
          </w:p>
        </w:tc>
        <w:tc>
          <w:tcPr>
            <w:tcW w:w="852" w:type="dxa"/>
          </w:tcPr>
          <w:p w14:paraId="5DAEA02C" w14:textId="77777777" w:rsidR="00572404" w:rsidRPr="00C667BF" w:rsidRDefault="00572404" w:rsidP="00572404">
            <w:pPr>
              <w:rPr>
                <w:rFonts w:ascii="Calibri" w:hAnsi="Calibri" w:cs="Calibri"/>
                <w:sz w:val="22"/>
                <w:szCs w:val="22"/>
              </w:rPr>
            </w:pPr>
          </w:p>
        </w:tc>
        <w:tc>
          <w:tcPr>
            <w:tcW w:w="2124" w:type="dxa"/>
          </w:tcPr>
          <w:p w14:paraId="0F439892" w14:textId="7132D500" w:rsidR="00572404" w:rsidRPr="00C667BF" w:rsidRDefault="00572404" w:rsidP="00572404">
            <w:pPr>
              <w:rPr>
                <w:rFonts w:ascii="Calibri" w:hAnsi="Calibri" w:cs="Calibri"/>
                <w:sz w:val="22"/>
                <w:szCs w:val="22"/>
              </w:rPr>
            </w:pPr>
          </w:p>
        </w:tc>
        <w:tc>
          <w:tcPr>
            <w:tcW w:w="820" w:type="dxa"/>
          </w:tcPr>
          <w:p w14:paraId="2F40D1B0" w14:textId="77777777" w:rsidR="00572404" w:rsidRPr="00C667BF" w:rsidRDefault="00572404" w:rsidP="00572404">
            <w:pPr>
              <w:rPr>
                <w:rFonts w:ascii="Calibri" w:hAnsi="Calibri" w:cs="Calibri"/>
                <w:sz w:val="22"/>
                <w:szCs w:val="22"/>
              </w:rPr>
            </w:pPr>
          </w:p>
        </w:tc>
        <w:tc>
          <w:tcPr>
            <w:tcW w:w="2121" w:type="dxa"/>
          </w:tcPr>
          <w:p w14:paraId="64B90CB3" w14:textId="620B93D2" w:rsidR="00572404" w:rsidRPr="00C667BF" w:rsidRDefault="00572404" w:rsidP="00572404">
            <w:pPr>
              <w:rPr>
                <w:rFonts w:ascii="Calibri" w:hAnsi="Calibri" w:cs="Calibri"/>
                <w:sz w:val="22"/>
                <w:szCs w:val="22"/>
              </w:rPr>
            </w:pPr>
          </w:p>
        </w:tc>
      </w:tr>
      <w:tr w:rsidR="00C667BF" w:rsidRPr="00C667BF" w14:paraId="2B278277" w14:textId="77777777" w:rsidTr="2110EF2A">
        <w:trPr>
          <w:trHeight w:val="248"/>
        </w:trPr>
        <w:tc>
          <w:tcPr>
            <w:tcW w:w="2144" w:type="dxa"/>
          </w:tcPr>
          <w:p w14:paraId="0695F82C" w14:textId="2AC4F63C" w:rsidR="00572404" w:rsidRPr="00C667BF" w:rsidRDefault="0010085C" w:rsidP="00572404">
            <w:pPr>
              <w:rPr>
                <w:rFonts w:ascii="Calibri" w:hAnsi="Calibri" w:cs="Calibri"/>
                <w:sz w:val="22"/>
                <w:szCs w:val="22"/>
              </w:rPr>
            </w:pPr>
            <w:r w:rsidRPr="00C667BF">
              <w:rPr>
                <w:rFonts w:ascii="Calibri" w:hAnsi="Calibri" w:cs="Calibri"/>
                <w:sz w:val="22"/>
                <w:szCs w:val="22"/>
              </w:rPr>
              <w:t xml:space="preserve">Country Svart </w:t>
            </w:r>
          </w:p>
        </w:tc>
        <w:tc>
          <w:tcPr>
            <w:tcW w:w="851" w:type="dxa"/>
          </w:tcPr>
          <w:p w14:paraId="425E6EED" w14:textId="77777777" w:rsidR="00572404" w:rsidRPr="00C667BF" w:rsidRDefault="00572404" w:rsidP="00572404">
            <w:pPr>
              <w:rPr>
                <w:rFonts w:ascii="Calibri" w:hAnsi="Calibri" w:cs="Calibri"/>
                <w:sz w:val="22"/>
                <w:szCs w:val="22"/>
              </w:rPr>
            </w:pPr>
          </w:p>
        </w:tc>
        <w:tc>
          <w:tcPr>
            <w:tcW w:w="2141" w:type="dxa"/>
          </w:tcPr>
          <w:p w14:paraId="3BD243C1" w14:textId="72E9829F" w:rsidR="00572404" w:rsidRPr="00C667BF" w:rsidRDefault="00572404" w:rsidP="00572404">
            <w:pPr>
              <w:rPr>
                <w:rFonts w:ascii="Calibri" w:hAnsi="Calibri" w:cs="Calibri"/>
                <w:sz w:val="22"/>
                <w:szCs w:val="22"/>
              </w:rPr>
            </w:pPr>
          </w:p>
        </w:tc>
        <w:tc>
          <w:tcPr>
            <w:tcW w:w="851" w:type="dxa"/>
          </w:tcPr>
          <w:p w14:paraId="0C7E0BCC" w14:textId="77777777" w:rsidR="00572404" w:rsidRPr="00C667BF" w:rsidRDefault="00572404" w:rsidP="00572404">
            <w:pPr>
              <w:rPr>
                <w:rFonts w:ascii="Calibri" w:hAnsi="Calibri" w:cs="Calibri"/>
                <w:sz w:val="22"/>
                <w:szCs w:val="22"/>
              </w:rPr>
            </w:pPr>
          </w:p>
        </w:tc>
        <w:tc>
          <w:tcPr>
            <w:tcW w:w="2088" w:type="dxa"/>
            <w:gridSpan w:val="2"/>
          </w:tcPr>
          <w:p w14:paraId="5A974BED" w14:textId="77777777" w:rsidR="00572404" w:rsidRPr="00C667BF" w:rsidRDefault="00572404" w:rsidP="00572404">
            <w:pPr>
              <w:rPr>
                <w:rFonts w:ascii="Calibri" w:hAnsi="Calibri" w:cs="Calibri"/>
                <w:sz w:val="22"/>
                <w:szCs w:val="22"/>
              </w:rPr>
            </w:pPr>
          </w:p>
        </w:tc>
        <w:tc>
          <w:tcPr>
            <w:tcW w:w="852" w:type="dxa"/>
          </w:tcPr>
          <w:p w14:paraId="7948B37D" w14:textId="77777777" w:rsidR="00572404" w:rsidRPr="00C667BF" w:rsidRDefault="00572404" w:rsidP="00572404">
            <w:pPr>
              <w:rPr>
                <w:rFonts w:ascii="Calibri" w:hAnsi="Calibri" w:cs="Calibri"/>
                <w:sz w:val="22"/>
                <w:szCs w:val="22"/>
              </w:rPr>
            </w:pPr>
          </w:p>
        </w:tc>
        <w:tc>
          <w:tcPr>
            <w:tcW w:w="2124" w:type="dxa"/>
          </w:tcPr>
          <w:p w14:paraId="751AADEE" w14:textId="4622488D" w:rsidR="00572404" w:rsidRPr="00C667BF" w:rsidRDefault="00572404" w:rsidP="00572404">
            <w:pPr>
              <w:rPr>
                <w:rFonts w:ascii="Calibri" w:hAnsi="Calibri" w:cs="Calibri"/>
                <w:sz w:val="22"/>
                <w:szCs w:val="22"/>
              </w:rPr>
            </w:pPr>
          </w:p>
        </w:tc>
        <w:tc>
          <w:tcPr>
            <w:tcW w:w="820" w:type="dxa"/>
          </w:tcPr>
          <w:p w14:paraId="1B8F767A" w14:textId="77777777" w:rsidR="00572404" w:rsidRPr="00C667BF" w:rsidRDefault="00572404" w:rsidP="00572404">
            <w:pPr>
              <w:rPr>
                <w:rFonts w:ascii="Calibri" w:hAnsi="Calibri" w:cs="Calibri"/>
                <w:sz w:val="22"/>
                <w:szCs w:val="22"/>
              </w:rPr>
            </w:pPr>
          </w:p>
        </w:tc>
        <w:tc>
          <w:tcPr>
            <w:tcW w:w="2121" w:type="dxa"/>
          </w:tcPr>
          <w:p w14:paraId="69C0F944" w14:textId="77777777" w:rsidR="00572404" w:rsidRPr="00C667BF" w:rsidRDefault="00572404" w:rsidP="00572404">
            <w:pPr>
              <w:rPr>
                <w:rFonts w:ascii="Calibri" w:hAnsi="Calibri" w:cs="Calibri"/>
                <w:sz w:val="22"/>
                <w:szCs w:val="22"/>
              </w:rPr>
            </w:pPr>
          </w:p>
        </w:tc>
      </w:tr>
    </w:tbl>
    <w:p w14:paraId="25C4E420" w14:textId="6E589788" w:rsidR="004E39BC" w:rsidRPr="00C667BF" w:rsidRDefault="004E39BC" w:rsidP="004E39BC">
      <w:pPr>
        <w:pStyle w:val="Rubrik5"/>
        <w:rPr>
          <w:rFonts w:ascii="Calibri" w:hAnsi="Calibri" w:cs="Calibri"/>
          <w:snapToGrid w:val="0"/>
          <w:sz w:val="20"/>
          <w:szCs w:val="20"/>
        </w:rPr>
      </w:pPr>
      <w:r w:rsidRPr="00C667BF">
        <w:rPr>
          <w:rFonts w:ascii="Calibri" w:hAnsi="Calibri" w:cs="Calibri"/>
          <w:snapToGrid w:val="0"/>
          <w:sz w:val="20"/>
          <w:szCs w:val="20"/>
        </w:rPr>
        <w:t xml:space="preserve">*Alla möter inte alla i grupperna </w:t>
      </w:r>
      <w:r w:rsidR="00B8187F" w:rsidRPr="00C667BF">
        <w:rPr>
          <w:rFonts w:ascii="Calibri" w:hAnsi="Calibri" w:cs="Calibri"/>
          <w:snapToGrid w:val="0"/>
          <w:sz w:val="20"/>
          <w:szCs w:val="20"/>
        </w:rPr>
        <w:t xml:space="preserve">och </w:t>
      </w:r>
      <w:r w:rsidR="00C667BF" w:rsidRPr="00C667BF">
        <w:rPr>
          <w:rFonts w:ascii="Calibri" w:hAnsi="Calibri" w:cs="Calibri"/>
          <w:snapToGrid w:val="0"/>
          <w:sz w:val="20"/>
          <w:szCs w:val="20"/>
        </w:rPr>
        <w:t>Falköping Röd</w:t>
      </w:r>
      <w:r w:rsidR="00B8187F" w:rsidRPr="00C667BF">
        <w:rPr>
          <w:rFonts w:ascii="Calibri" w:hAnsi="Calibri" w:cs="Calibri"/>
          <w:snapToGrid w:val="0"/>
          <w:sz w:val="20"/>
          <w:szCs w:val="20"/>
        </w:rPr>
        <w:t xml:space="preserve"> spelar en extra match </w:t>
      </w:r>
    </w:p>
    <w:p w14:paraId="0D7071C0" w14:textId="77777777" w:rsidR="004E39BC" w:rsidRPr="00C667BF" w:rsidRDefault="004E39BC" w:rsidP="004E39BC">
      <w:pPr>
        <w:pStyle w:val="Rubrik5"/>
        <w:rPr>
          <w:rFonts w:ascii="Calibri" w:hAnsi="Calibri" w:cs="Calibri"/>
          <w:snapToGrid w:val="0"/>
        </w:rPr>
      </w:pPr>
    </w:p>
    <w:p w14:paraId="2DC88939" w14:textId="77777777" w:rsidR="004E39BC" w:rsidRPr="00C667BF" w:rsidRDefault="004E39BC" w:rsidP="004E39BC">
      <w:pPr>
        <w:pStyle w:val="Rubrik5"/>
        <w:rPr>
          <w:rFonts w:ascii="Calibri" w:hAnsi="Calibri" w:cs="Calibri"/>
          <w:snapToGrid w:val="0"/>
        </w:rPr>
      </w:pPr>
      <w:r w:rsidRPr="00C667BF">
        <w:rPr>
          <w:rFonts w:ascii="Calibri" w:hAnsi="Calibri" w:cs="Calibri"/>
          <w:snapToGrid w:val="0"/>
        </w:rPr>
        <w:t>Spelprogram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3"/>
        <w:gridCol w:w="765"/>
        <w:gridCol w:w="999"/>
        <w:gridCol w:w="833"/>
        <w:gridCol w:w="999"/>
        <w:gridCol w:w="765"/>
        <w:gridCol w:w="693"/>
        <w:gridCol w:w="274"/>
        <w:gridCol w:w="985"/>
        <w:gridCol w:w="208"/>
        <w:gridCol w:w="35"/>
        <w:gridCol w:w="903"/>
        <w:gridCol w:w="156"/>
        <w:gridCol w:w="2428"/>
        <w:gridCol w:w="693"/>
        <w:gridCol w:w="2563"/>
      </w:tblGrid>
      <w:tr w:rsidR="00C667BF" w:rsidRPr="00C667BF" w14:paraId="522E3EB2" w14:textId="77777777" w:rsidTr="00F633E3">
        <w:trPr>
          <w:gridAfter w:val="1"/>
          <w:wAfter w:w="1439" w:type="dxa"/>
          <w:cantSplit/>
        </w:trPr>
        <w:tc>
          <w:tcPr>
            <w:tcW w:w="735" w:type="dxa"/>
          </w:tcPr>
          <w:p w14:paraId="79972EBB" w14:textId="1C1B9BCB" w:rsidR="48700867" w:rsidRPr="48700867" w:rsidRDefault="48700867" w:rsidP="48700867">
            <w:pPr>
              <w:rPr>
                <w:rFonts w:ascii="Calibri" w:eastAsia="Calibri" w:hAnsi="Calibri" w:cs="Calibri"/>
                <w:b/>
                <w:bCs/>
              </w:rPr>
            </w:pPr>
            <w:r w:rsidRPr="48700867">
              <w:rPr>
                <w:rFonts w:ascii="Calibri" w:eastAsia="Calibri" w:hAnsi="Calibri" w:cs="Calibri"/>
                <w:b/>
                <w:bCs/>
              </w:rPr>
              <w:t>Tid</w:t>
            </w:r>
          </w:p>
        </w:tc>
        <w:tc>
          <w:tcPr>
            <w:tcW w:w="653" w:type="dxa"/>
          </w:tcPr>
          <w:p w14:paraId="775D7902" w14:textId="04B1ACF0" w:rsidR="48700867" w:rsidRPr="48700867" w:rsidRDefault="48700867" w:rsidP="48700867">
            <w:pPr>
              <w:jc w:val="center"/>
              <w:rPr>
                <w:rFonts w:ascii="Calibri" w:eastAsia="Calibri" w:hAnsi="Calibri" w:cs="Calibri"/>
                <w:b/>
                <w:bCs/>
              </w:rPr>
            </w:pPr>
            <w:r w:rsidRPr="48700867">
              <w:rPr>
                <w:rFonts w:ascii="Calibri" w:eastAsia="Calibri" w:hAnsi="Calibri" w:cs="Calibri"/>
                <w:b/>
                <w:bCs/>
              </w:rPr>
              <w:t>Grupp</w:t>
            </w:r>
          </w:p>
        </w:tc>
        <w:tc>
          <w:tcPr>
            <w:tcW w:w="4628" w:type="dxa"/>
          </w:tcPr>
          <w:p w14:paraId="2E77FD59" w14:textId="46BA81D4" w:rsidR="48700867" w:rsidRPr="48700867" w:rsidRDefault="48700867" w:rsidP="48700867">
            <w:pPr>
              <w:rPr>
                <w:rFonts w:ascii="Calibri" w:eastAsia="Calibri" w:hAnsi="Calibri" w:cs="Calibri"/>
                <w:b/>
                <w:bCs/>
              </w:rPr>
            </w:pPr>
            <w:r w:rsidRPr="48700867">
              <w:rPr>
                <w:rFonts w:ascii="Calibri" w:eastAsia="Calibri" w:hAnsi="Calibri" w:cs="Calibri"/>
                <w:b/>
                <w:bCs/>
              </w:rPr>
              <w:t xml:space="preserve">PLAN 1 </w:t>
            </w:r>
          </w:p>
        </w:tc>
        <w:tc>
          <w:tcPr>
            <w:tcW w:w="1105" w:type="dxa"/>
          </w:tcPr>
          <w:p w14:paraId="22D34CA0" w14:textId="7C4242C5" w:rsidR="48700867" w:rsidRPr="48700867" w:rsidRDefault="48700867" w:rsidP="48700867">
            <w:pPr>
              <w:jc w:val="center"/>
              <w:rPr>
                <w:rFonts w:ascii="Calibri" w:eastAsia="Calibri" w:hAnsi="Calibri" w:cs="Calibri"/>
                <w:b/>
                <w:bCs/>
              </w:rPr>
            </w:pPr>
            <w:r w:rsidRPr="48700867">
              <w:rPr>
                <w:rFonts w:ascii="Calibri" w:eastAsia="Calibri" w:hAnsi="Calibri" w:cs="Calibri"/>
                <w:b/>
                <w:bCs/>
              </w:rPr>
              <w:t>Speltid</w:t>
            </w:r>
          </w:p>
        </w:tc>
        <w:tc>
          <w:tcPr>
            <w:tcW w:w="674" w:type="dxa"/>
          </w:tcPr>
          <w:p w14:paraId="690745C2" w14:textId="4C5A91B6" w:rsidR="48700867" w:rsidRPr="48700867" w:rsidRDefault="48700867" w:rsidP="48700867">
            <w:pPr>
              <w:jc w:val="center"/>
              <w:rPr>
                <w:rFonts w:ascii="Calibri" w:eastAsia="Calibri" w:hAnsi="Calibri" w:cs="Calibri"/>
                <w:b/>
                <w:bCs/>
              </w:rPr>
            </w:pPr>
            <w:r w:rsidRPr="48700867">
              <w:rPr>
                <w:rFonts w:ascii="Calibri" w:eastAsia="Calibri" w:hAnsi="Calibri" w:cs="Calibri"/>
                <w:b/>
                <w:bCs/>
              </w:rPr>
              <w:t xml:space="preserve">Tid </w:t>
            </w:r>
          </w:p>
        </w:tc>
        <w:tc>
          <w:tcPr>
            <w:tcW w:w="765" w:type="dxa"/>
          </w:tcPr>
          <w:p w14:paraId="0FAD49CB" w14:textId="62757B8E" w:rsidR="48700867" w:rsidRPr="48700867" w:rsidRDefault="48700867" w:rsidP="48700867">
            <w:pPr>
              <w:jc w:val="center"/>
              <w:rPr>
                <w:rFonts w:ascii="Calibri" w:eastAsia="Calibri" w:hAnsi="Calibri" w:cs="Calibri"/>
                <w:b/>
                <w:bCs/>
              </w:rPr>
            </w:pPr>
            <w:r w:rsidRPr="48700867">
              <w:rPr>
                <w:rFonts w:ascii="Calibri" w:eastAsia="Calibri" w:hAnsi="Calibri" w:cs="Calibri"/>
                <w:b/>
                <w:bCs/>
              </w:rPr>
              <w:t>Grupp</w:t>
            </w:r>
          </w:p>
        </w:tc>
        <w:tc>
          <w:tcPr>
            <w:tcW w:w="4416" w:type="dxa"/>
            <w:gridSpan w:val="5"/>
          </w:tcPr>
          <w:p w14:paraId="51C66F74" w14:textId="55D0AEFF" w:rsidR="48700867" w:rsidRPr="48700867" w:rsidRDefault="48700867" w:rsidP="48700867">
            <w:pPr>
              <w:rPr>
                <w:rFonts w:ascii="Calibri" w:eastAsia="Calibri" w:hAnsi="Calibri" w:cs="Calibri"/>
                <w:b/>
                <w:bCs/>
              </w:rPr>
            </w:pPr>
            <w:r w:rsidRPr="48700867">
              <w:rPr>
                <w:rFonts w:ascii="Calibri" w:eastAsia="Calibri" w:hAnsi="Calibri" w:cs="Calibri"/>
                <w:b/>
                <w:bCs/>
              </w:rPr>
              <w:t>PLAN 2</w:t>
            </w:r>
          </w:p>
        </w:tc>
        <w:tc>
          <w:tcPr>
            <w:tcW w:w="1016" w:type="dxa"/>
          </w:tcPr>
          <w:p w14:paraId="0FBA474D" w14:textId="4D23D2CC" w:rsidR="48700867" w:rsidRPr="48700867" w:rsidRDefault="48700867" w:rsidP="48700867">
            <w:pPr>
              <w:rPr>
                <w:rFonts w:ascii="Calibri" w:eastAsia="Calibri" w:hAnsi="Calibri" w:cs="Calibri"/>
                <w:b/>
                <w:bCs/>
              </w:rPr>
            </w:pPr>
            <w:r w:rsidRPr="48700867">
              <w:rPr>
                <w:rFonts w:ascii="Calibri" w:eastAsia="Calibri" w:hAnsi="Calibri" w:cs="Calibri"/>
                <w:b/>
                <w:bCs/>
              </w:rPr>
              <w:t>Speltid</w:t>
            </w:r>
          </w:p>
        </w:tc>
        <w:tc>
          <w:tcPr>
            <w:tcW w:w="248" w:type="pct"/>
          </w:tcPr>
          <w:p w14:paraId="01452B93" w14:textId="00831ED8" w:rsidR="004E39BC" w:rsidRPr="00C667BF" w:rsidRDefault="004E39BC" w:rsidP="00F61495">
            <w:pPr>
              <w:rPr>
                <w:rFonts w:ascii="Calibri" w:hAnsi="Calibri" w:cs="Calibri"/>
                <w:b/>
                <w:bCs/>
              </w:rPr>
            </w:pPr>
          </w:p>
        </w:tc>
        <w:tc>
          <w:tcPr>
            <w:tcW w:w="2443" w:type="pct"/>
            <w:gridSpan w:val="2"/>
          </w:tcPr>
          <w:p w14:paraId="49B1112C" w14:textId="5330C443" w:rsidR="004E39BC" w:rsidRPr="00C667BF" w:rsidRDefault="004E39BC" w:rsidP="00F61495">
            <w:pPr>
              <w:pStyle w:val="Rubrik8"/>
              <w:rPr>
                <w:rFonts w:ascii="Calibri" w:hAnsi="Calibri" w:cs="Calibri"/>
              </w:rPr>
            </w:pPr>
          </w:p>
        </w:tc>
      </w:tr>
      <w:tr w:rsidR="00F633E3" w:rsidRPr="00C667BF" w14:paraId="16526936" w14:textId="77777777" w:rsidTr="00F633E3">
        <w:tc>
          <w:tcPr>
            <w:tcW w:w="735" w:type="dxa"/>
          </w:tcPr>
          <w:p w14:paraId="75B759E5" w14:textId="6B9588F7" w:rsidR="48700867" w:rsidRPr="48700867" w:rsidRDefault="48700867" w:rsidP="48700867">
            <w:pPr>
              <w:jc w:val="right"/>
              <w:rPr>
                <w:rFonts w:ascii="Calibri" w:eastAsia="Calibri" w:hAnsi="Calibri" w:cs="Calibri"/>
                <w:b/>
                <w:bCs/>
              </w:rPr>
            </w:pPr>
            <w:r w:rsidRPr="48700867">
              <w:rPr>
                <w:rFonts w:ascii="Calibri" w:eastAsia="Calibri" w:hAnsi="Calibri" w:cs="Calibri"/>
                <w:b/>
                <w:bCs/>
              </w:rPr>
              <w:t>10:00</w:t>
            </w:r>
          </w:p>
        </w:tc>
        <w:tc>
          <w:tcPr>
            <w:tcW w:w="653" w:type="dxa"/>
          </w:tcPr>
          <w:p w14:paraId="4BA42343" w14:textId="645015E4" w:rsidR="48700867" w:rsidRPr="48700867" w:rsidRDefault="48700867" w:rsidP="48700867">
            <w:pPr>
              <w:jc w:val="center"/>
              <w:rPr>
                <w:rFonts w:ascii="Calibri" w:eastAsia="Calibri" w:hAnsi="Calibri" w:cs="Calibri"/>
                <w:b/>
                <w:bCs/>
              </w:rPr>
            </w:pPr>
            <w:r w:rsidRPr="48700867">
              <w:rPr>
                <w:rFonts w:ascii="Calibri" w:eastAsia="Calibri" w:hAnsi="Calibri" w:cs="Calibri"/>
                <w:b/>
                <w:bCs/>
              </w:rPr>
              <w:t>A</w:t>
            </w:r>
          </w:p>
        </w:tc>
        <w:tc>
          <w:tcPr>
            <w:tcW w:w="2132" w:type="dxa"/>
          </w:tcPr>
          <w:p w14:paraId="77646120" w14:textId="430FAEE7"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HP Tibro</w:t>
            </w:r>
          </w:p>
        </w:tc>
        <w:tc>
          <w:tcPr>
            <w:tcW w:w="406" w:type="dxa"/>
            <w:shd w:val="clear" w:color="auto" w:fill="E6E6E6"/>
          </w:tcPr>
          <w:p w14:paraId="3840796F" w14:textId="16F5D900" w:rsidR="48700867" w:rsidRPr="48700867" w:rsidRDefault="48700867" w:rsidP="48700867">
            <w:pPr>
              <w:jc w:val="center"/>
              <w:rPr>
                <w:rFonts w:ascii="Calibri" w:eastAsia="Calibri" w:hAnsi="Calibri" w:cs="Calibri"/>
                <w:color w:val="000000" w:themeColor="text1"/>
                <w:sz w:val="22"/>
                <w:szCs w:val="22"/>
              </w:rPr>
            </w:pPr>
            <w:r w:rsidRPr="48700867">
              <w:rPr>
                <w:rFonts w:ascii="Calibri" w:eastAsia="Calibri" w:hAnsi="Calibri" w:cs="Calibri"/>
                <w:color w:val="000000" w:themeColor="text1"/>
                <w:sz w:val="22"/>
                <w:szCs w:val="22"/>
              </w:rPr>
              <w:t>-</w:t>
            </w:r>
          </w:p>
        </w:tc>
        <w:tc>
          <w:tcPr>
            <w:tcW w:w="2090" w:type="dxa"/>
          </w:tcPr>
          <w:p w14:paraId="48BF1AFA" w14:textId="45C12859"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Country Svart</w:t>
            </w:r>
          </w:p>
        </w:tc>
        <w:tc>
          <w:tcPr>
            <w:tcW w:w="1105" w:type="dxa"/>
          </w:tcPr>
          <w:p w14:paraId="2053D0AD" w14:textId="7C6F8696" w:rsidR="48700867" w:rsidRPr="48700867" w:rsidRDefault="48700867" w:rsidP="48700867">
            <w:pPr>
              <w:jc w:val="center"/>
              <w:rPr>
                <w:rFonts w:ascii="Calibri" w:eastAsia="Calibri" w:hAnsi="Calibri" w:cs="Calibri"/>
                <w:sz w:val="22"/>
                <w:szCs w:val="22"/>
              </w:rPr>
            </w:pPr>
            <w:r w:rsidRPr="48700867">
              <w:rPr>
                <w:rFonts w:ascii="Calibri" w:eastAsia="Calibri" w:hAnsi="Calibri" w:cs="Calibri"/>
                <w:sz w:val="22"/>
                <w:szCs w:val="22"/>
              </w:rPr>
              <w:t>1x17 min</w:t>
            </w:r>
          </w:p>
        </w:tc>
        <w:tc>
          <w:tcPr>
            <w:tcW w:w="674" w:type="dxa"/>
          </w:tcPr>
          <w:p w14:paraId="576232FF" w14:textId="2E3E118A" w:rsidR="48700867" w:rsidRPr="48700867" w:rsidRDefault="48700867" w:rsidP="48700867">
            <w:pPr>
              <w:jc w:val="center"/>
              <w:rPr>
                <w:rFonts w:ascii="Calibri" w:eastAsia="Calibri" w:hAnsi="Calibri" w:cs="Calibri"/>
                <w:b/>
                <w:bCs/>
              </w:rPr>
            </w:pPr>
            <w:r w:rsidRPr="48700867">
              <w:rPr>
                <w:rFonts w:ascii="Calibri" w:eastAsia="Calibri" w:hAnsi="Calibri" w:cs="Calibri"/>
                <w:b/>
                <w:bCs/>
              </w:rPr>
              <w:t>10:00</w:t>
            </w:r>
          </w:p>
        </w:tc>
        <w:tc>
          <w:tcPr>
            <w:tcW w:w="765" w:type="dxa"/>
          </w:tcPr>
          <w:p w14:paraId="50348367" w14:textId="3C507F0A" w:rsidR="48700867" w:rsidRPr="48700867" w:rsidRDefault="48700867" w:rsidP="48700867">
            <w:pPr>
              <w:jc w:val="center"/>
              <w:rPr>
                <w:rFonts w:ascii="Calibri" w:eastAsia="Calibri" w:hAnsi="Calibri" w:cs="Calibri"/>
                <w:b/>
                <w:bCs/>
                <w:sz w:val="22"/>
                <w:szCs w:val="22"/>
              </w:rPr>
            </w:pPr>
            <w:r w:rsidRPr="48700867">
              <w:rPr>
                <w:rFonts w:ascii="Calibri" w:eastAsia="Calibri" w:hAnsi="Calibri" w:cs="Calibri"/>
                <w:b/>
                <w:bCs/>
                <w:sz w:val="22"/>
                <w:szCs w:val="22"/>
              </w:rPr>
              <w:t>A</w:t>
            </w:r>
          </w:p>
        </w:tc>
        <w:tc>
          <w:tcPr>
            <w:tcW w:w="2026" w:type="dxa"/>
          </w:tcPr>
          <w:p w14:paraId="23CE8B16" w14:textId="75ABB55C"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IFK Skövde 2</w:t>
            </w:r>
          </w:p>
        </w:tc>
        <w:tc>
          <w:tcPr>
            <w:tcW w:w="451" w:type="dxa"/>
            <w:shd w:val="clear" w:color="auto" w:fill="E6E6E6"/>
          </w:tcPr>
          <w:p w14:paraId="21F0560E" w14:textId="2486C6A5" w:rsidR="48700867" w:rsidRPr="48700867" w:rsidRDefault="48700867" w:rsidP="48700867">
            <w:pPr>
              <w:jc w:val="center"/>
              <w:rPr>
                <w:rFonts w:ascii="Calibri" w:eastAsia="Calibri" w:hAnsi="Calibri" w:cs="Calibri"/>
                <w:color w:val="000000" w:themeColor="text1"/>
                <w:sz w:val="22"/>
                <w:szCs w:val="22"/>
              </w:rPr>
            </w:pPr>
            <w:r w:rsidRPr="48700867">
              <w:rPr>
                <w:rFonts w:ascii="Calibri" w:eastAsia="Calibri" w:hAnsi="Calibri" w:cs="Calibri"/>
                <w:color w:val="000000" w:themeColor="text1"/>
                <w:sz w:val="22"/>
                <w:szCs w:val="22"/>
              </w:rPr>
              <w:t>-</w:t>
            </w:r>
          </w:p>
        </w:tc>
        <w:tc>
          <w:tcPr>
            <w:tcW w:w="1939" w:type="dxa"/>
            <w:gridSpan w:val="3"/>
          </w:tcPr>
          <w:p w14:paraId="2F221C87" w14:textId="31F3AF22"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Karlsborg 1</w:t>
            </w:r>
          </w:p>
        </w:tc>
        <w:tc>
          <w:tcPr>
            <w:tcW w:w="1016" w:type="dxa"/>
          </w:tcPr>
          <w:p w14:paraId="637DC168" w14:textId="731AF48E"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1x17 min</w:t>
            </w:r>
          </w:p>
        </w:tc>
        <w:tc>
          <w:tcPr>
            <w:tcW w:w="248" w:type="pct"/>
          </w:tcPr>
          <w:p w14:paraId="53282681" w14:textId="460B2D22" w:rsidR="00F633E3" w:rsidRPr="00C667BF" w:rsidRDefault="00F633E3" w:rsidP="00F633E3">
            <w:pPr>
              <w:jc w:val="right"/>
              <w:rPr>
                <w:rFonts w:ascii="Calibri" w:hAnsi="Calibri" w:cs="Calibri"/>
                <w:b/>
                <w:bCs/>
                <w:snapToGrid w:val="0"/>
              </w:rPr>
            </w:pPr>
            <w:ins w:id="8" w:author="Microsoft Word" w:date="2023-09-12T14:42:00Z">
              <w:r>
                <w:rPr>
                  <w:rFonts w:ascii="Calibri" w:hAnsi="Calibri" w:cs="Calibri"/>
                  <w:b/>
                  <w:bCs/>
                  <w:snapToGrid w:val="0"/>
                </w:rPr>
                <w:t>10:00</w:t>
              </w:r>
            </w:ins>
          </w:p>
        </w:tc>
        <w:tc>
          <w:tcPr>
            <w:tcW w:w="2442" w:type="pct"/>
          </w:tcPr>
          <w:p w14:paraId="750A8670" w14:textId="2838AEFE" w:rsidR="00F633E3" w:rsidRPr="00C667BF" w:rsidRDefault="00F633E3" w:rsidP="00F633E3">
            <w:pPr>
              <w:jc w:val="center"/>
              <w:rPr>
                <w:rFonts w:ascii="Calibri" w:hAnsi="Calibri" w:cs="Calibri"/>
                <w:b/>
                <w:snapToGrid w:val="0"/>
                <w:sz w:val="22"/>
                <w:szCs w:val="22"/>
              </w:rPr>
            </w:pPr>
            <w:ins w:id="9" w:author="Microsoft Word" w:date="2023-09-12T14:42:00Z">
              <w:r>
                <w:rPr>
                  <w:rFonts w:ascii="Calibri" w:hAnsi="Calibri" w:cs="Calibri"/>
                  <w:b/>
                  <w:bCs/>
                  <w:snapToGrid w:val="0"/>
                </w:rPr>
                <w:t>10:00</w:t>
              </w:r>
            </w:ins>
          </w:p>
        </w:tc>
      </w:tr>
      <w:tr w:rsidR="00F633E3" w:rsidRPr="00C667BF" w14:paraId="1598CD52" w14:textId="77777777" w:rsidTr="00F633E3">
        <w:tc>
          <w:tcPr>
            <w:tcW w:w="735" w:type="dxa"/>
          </w:tcPr>
          <w:p w14:paraId="27A3CA03" w14:textId="2D63343F" w:rsidR="48700867" w:rsidRPr="48700867" w:rsidRDefault="48700867" w:rsidP="48700867">
            <w:pPr>
              <w:jc w:val="right"/>
              <w:rPr>
                <w:rFonts w:ascii="Calibri" w:eastAsia="Calibri" w:hAnsi="Calibri" w:cs="Calibri"/>
                <w:b/>
                <w:bCs/>
              </w:rPr>
            </w:pPr>
            <w:r w:rsidRPr="48700867">
              <w:rPr>
                <w:rFonts w:ascii="Calibri" w:eastAsia="Calibri" w:hAnsi="Calibri" w:cs="Calibri"/>
                <w:b/>
                <w:bCs/>
              </w:rPr>
              <w:t>10:30</w:t>
            </w:r>
          </w:p>
        </w:tc>
        <w:tc>
          <w:tcPr>
            <w:tcW w:w="653" w:type="dxa"/>
          </w:tcPr>
          <w:p w14:paraId="57AABEC9" w14:textId="1E8A5B0B" w:rsidR="48700867" w:rsidRPr="48700867" w:rsidRDefault="48700867" w:rsidP="48700867">
            <w:pPr>
              <w:jc w:val="center"/>
              <w:rPr>
                <w:rFonts w:ascii="Calibri" w:eastAsia="Calibri" w:hAnsi="Calibri" w:cs="Calibri"/>
                <w:b/>
                <w:bCs/>
              </w:rPr>
            </w:pPr>
            <w:r w:rsidRPr="48700867">
              <w:rPr>
                <w:rFonts w:ascii="Calibri" w:eastAsia="Calibri" w:hAnsi="Calibri" w:cs="Calibri"/>
                <w:b/>
                <w:bCs/>
              </w:rPr>
              <w:t>B</w:t>
            </w:r>
          </w:p>
        </w:tc>
        <w:tc>
          <w:tcPr>
            <w:tcW w:w="2132" w:type="dxa"/>
          </w:tcPr>
          <w:p w14:paraId="37285AD2" w14:textId="606CEEB6"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Falköping Röd</w:t>
            </w:r>
          </w:p>
        </w:tc>
        <w:tc>
          <w:tcPr>
            <w:tcW w:w="406" w:type="dxa"/>
            <w:shd w:val="clear" w:color="auto" w:fill="E6E6E6"/>
          </w:tcPr>
          <w:p w14:paraId="60D37B1D" w14:textId="65202B6A" w:rsidR="48700867" w:rsidRPr="48700867" w:rsidRDefault="48700867" w:rsidP="48700867">
            <w:pPr>
              <w:jc w:val="center"/>
              <w:rPr>
                <w:rFonts w:ascii="Calibri" w:eastAsia="Calibri" w:hAnsi="Calibri" w:cs="Calibri"/>
                <w:color w:val="000000" w:themeColor="text1"/>
                <w:sz w:val="22"/>
                <w:szCs w:val="22"/>
              </w:rPr>
            </w:pPr>
            <w:r w:rsidRPr="48700867">
              <w:rPr>
                <w:rFonts w:ascii="Calibri" w:eastAsia="Calibri" w:hAnsi="Calibri" w:cs="Calibri"/>
                <w:color w:val="000000" w:themeColor="text1"/>
                <w:sz w:val="22"/>
                <w:szCs w:val="22"/>
              </w:rPr>
              <w:t>-</w:t>
            </w:r>
          </w:p>
        </w:tc>
        <w:tc>
          <w:tcPr>
            <w:tcW w:w="2090" w:type="dxa"/>
          </w:tcPr>
          <w:p w14:paraId="7BE2CA8C" w14:textId="3A4C3FDE"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IFK Skövde 1</w:t>
            </w:r>
          </w:p>
        </w:tc>
        <w:tc>
          <w:tcPr>
            <w:tcW w:w="1105" w:type="dxa"/>
          </w:tcPr>
          <w:p w14:paraId="41110FBC" w14:textId="5B940F5E" w:rsidR="48700867" w:rsidRPr="48700867" w:rsidRDefault="48700867" w:rsidP="48700867">
            <w:pPr>
              <w:jc w:val="center"/>
              <w:rPr>
                <w:rFonts w:ascii="Calibri" w:eastAsia="Calibri" w:hAnsi="Calibri" w:cs="Calibri"/>
                <w:sz w:val="22"/>
                <w:szCs w:val="22"/>
              </w:rPr>
            </w:pPr>
            <w:r w:rsidRPr="48700867">
              <w:rPr>
                <w:rFonts w:ascii="Calibri" w:eastAsia="Calibri" w:hAnsi="Calibri" w:cs="Calibri"/>
                <w:sz w:val="22"/>
                <w:szCs w:val="22"/>
              </w:rPr>
              <w:t>1x17 min</w:t>
            </w:r>
          </w:p>
        </w:tc>
        <w:tc>
          <w:tcPr>
            <w:tcW w:w="674" w:type="dxa"/>
          </w:tcPr>
          <w:p w14:paraId="2A8E9C7B" w14:textId="03F0E711" w:rsidR="48700867" w:rsidRPr="48700867" w:rsidRDefault="48700867" w:rsidP="48700867">
            <w:pPr>
              <w:jc w:val="center"/>
              <w:rPr>
                <w:rFonts w:ascii="Calibri" w:eastAsia="Calibri" w:hAnsi="Calibri" w:cs="Calibri"/>
                <w:b/>
                <w:bCs/>
              </w:rPr>
            </w:pPr>
            <w:r w:rsidRPr="48700867">
              <w:rPr>
                <w:rFonts w:ascii="Calibri" w:eastAsia="Calibri" w:hAnsi="Calibri" w:cs="Calibri"/>
                <w:b/>
                <w:bCs/>
              </w:rPr>
              <w:t>10:30</w:t>
            </w:r>
          </w:p>
        </w:tc>
        <w:tc>
          <w:tcPr>
            <w:tcW w:w="765" w:type="dxa"/>
          </w:tcPr>
          <w:p w14:paraId="73E2BF17" w14:textId="78A7FA87" w:rsidR="48700867" w:rsidRPr="48700867" w:rsidRDefault="48700867" w:rsidP="48700867">
            <w:pPr>
              <w:jc w:val="center"/>
              <w:rPr>
                <w:rFonts w:ascii="Calibri" w:eastAsia="Calibri" w:hAnsi="Calibri" w:cs="Calibri"/>
                <w:b/>
                <w:bCs/>
                <w:sz w:val="22"/>
                <w:szCs w:val="22"/>
              </w:rPr>
            </w:pPr>
            <w:r w:rsidRPr="48700867">
              <w:rPr>
                <w:rFonts w:ascii="Calibri" w:eastAsia="Calibri" w:hAnsi="Calibri" w:cs="Calibri"/>
                <w:b/>
                <w:bCs/>
                <w:sz w:val="22"/>
                <w:szCs w:val="22"/>
              </w:rPr>
              <w:t>B</w:t>
            </w:r>
          </w:p>
        </w:tc>
        <w:tc>
          <w:tcPr>
            <w:tcW w:w="2026" w:type="dxa"/>
          </w:tcPr>
          <w:p w14:paraId="21399AA5" w14:textId="66084F86"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IFK Skövde 3</w:t>
            </w:r>
          </w:p>
        </w:tc>
        <w:tc>
          <w:tcPr>
            <w:tcW w:w="451" w:type="dxa"/>
            <w:shd w:val="clear" w:color="auto" w:fill="E6E6E6"/>
          </w:tcPr>
          <w:p w14:paraId="446CD821" w14:textId="01FE39E0" w:rsidR="48700867" w:rsidRPr="48700867" w:rsidRDefault="48700867" w:rsidP="48700867">
            <w:pPr>
              <w:jc w:val="center"/>
              <w:rPr>
                <w:rFonts w:ascii="Calibri" w:eastAsia="Calibri" w:hAnsi="Calibri" w:cs="Calibri"/>
                <w:color w:val="000000" w:themeColor="text1"/>
                <w:sz w:val="22"/>
                <w:szCs w:val="22"/>
              </w:rPr>
            </w:pPr>
            <w:r w:rsidRPr="48700867">
              <w:rPr>
                <w:rFonts w:ascii="Calibri" w:eastAsia="Calibri" w:hAnsi="Calibri" w:cs="Calibri"/>
                <w:color w:val="000000" w:themeColor="text1"/>
                <w:sz w:val="22"/>
                <w:szCs w:val="22"/>
              </w:rPr>
              <w:t>-</w:t>
            </w:r>
          </w:p>
        </w:tc>
        <w:tc>
          <w:tcPr>
            <w:tcW w:w="1939" w:type="dxa"/>
            <w:gridSpan w:val="3"/>
          </w:tcPr>
          <w:p w14:paraId="4488FFE0" w14:textId="2349017C"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Country Röd</w:t>
            </w:r>
          </w:p>
        </w:tc>
        <w:tc>
          <w:tcPr>
            <w:tcW w:w="1016" w:type="dxa"/>
          </w:tcPr>
          <w:p w14:paraId="5CF17C29" w14:textId="400AFC01"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1x17 min</w:t>
            </w:r>
          </w:p>
        </w:tc>
        <w:tc>
          <w:tcPr>
            <w:tcW w:w="248" w:type="pct"/>
          </w:tcPr>
          <w:p w14:paraId="729B03DF" w14:textId="2B9BBE45" w:rsidR="00F633E3" w:rsidRPr="00C667BF" w:rsidRDefault="00F633E3" w:rsidP="00F633E3">
            <w:pPr>
              <w:jc w:val="right"/>
              <w:rPr>
                <w:rFonts w:ascii="Calibri" w:hAnsi="Calibri" w:cs="Calibri"/>
                <w:b/>
                <w:bCs/>
                <w:snapToGrid w:val="0"/>
              </w:rPr>
            </w:pPr>
            <w:ins w:id="10" w:author="Microsoft Word" w:date="2023-09-12T14:42:00Z">
              <w:r>
                <w:rPr>
                  <w:rFonts w:ascii="Calibri" w:hAnsi="Calibri" w:cs="Calibri"/>
                  <w:b/>
                  <w:bCs/>
                  <w:snapToGrid w:val="0"/>
                </w:rPr>
                <w:t>10:30</w:t>
              </w:r>
            </w:ins>
          </w:p>
        </w:tc>
        <w:tc>
          <w:tcPr>
            <w:tcW w:w="2442" w:type="pct"/>
          </w:tcPr>
          <w:p w14:paraId="1727D21B" w14:textId="219E14BA" w:rsidR="00F633E3" w:rsidRPr="00C667BF" w:rsidRDefault="00F633E3" w:rsidP="00F633E3">
            <w:pPr>
              <w:jc w:val="center"/>
              <w:rPr>
                <w:rFonts w:ascii="Calibri" w:hAnsi="Calibri" w:cs="Calibri"/>
                <w:b/>
                <w:snapToGrid w:val="0"/>
                <w:sz w:val="22"/>
                <w:szCs w:val="22"/>
              </w:rPr>
            </w:pPr>
            <w:ins w:id="11" w:author="Microsoft Word" w:date="2023-09-12T14:42:00Z">
              <w:r>
                <w:rPr>
                  <w:rFonts w:ascii="Calibri" w:hAnsi="Calibri" w:cs="Calibri"/>
                  <w:b/>
                  <w:bCs/>
                  <w:snapToGrid w:val="0"/>
                </w:rPr>
                <w:t>10:30</w:t>
              </w:r>
            </w:ins>
          </w:p>
        </w:tc>
      </w:tr>
      <w:tr w:rsidR="00F633E3" w:rsidRPr="00C667BF" w14:paraId="591238E3" w14:textId="77777777" w:rsidTr="00F633E3">
        <w:tc>
          <w:tcPr>
            <w:tcW w:w="735" w:type="dxa"/>
          </w:tcPr>
          <w:p w14:paraId="632CDA65" w14:textId="315062AF" w:rsidR="48700867" w:rsidRPr="48700867" w:rsidRDefault="48700867" w:rsidP="48700867">
            <w:pPr>
              <w:jc w:val="right"/>
              <w:rPr>
                <w:rFonts w:ascii="Calibri" w:eastAsia="Calibri" w:hAnsi="Calibri" w:cs="Calibri"/>
                <w:b/>
                <w:bCs/>
              </w:rPr>
            </w:pPr>
            <w:r w:rsidRPr="48700867">
              <w:rPr>
                <w:rFonts w:ascii="Calibri" w:eastAsia="Calibri" w:hAnsi="Calibri" w:cs="Calibri"/>
                <w:b/>
                <w:bCs/>
              </w:rPr>
              <w:t xml:space="preserve"> </w:t>
            </w:r>
          </w:p>
        </w:tc>
        <w:tc>
          <w:tcPr>
            <w:tcW w:w="653" w:type="dxa"/>
          </w:tcPr>
          <w:p w14:paraId="2F3C0E60" w14:textId="73BCBF09" w:rsidR="48700867" w:rsidRPr="48700867" w:rsidRDefault="48700867" w:rsidP="48700867">
            <w:pPr>
              <w:jc w:val="center"/>
              <w:rPr>
                <w:rFonts w:ascii="Calibri" w:eastAsia="Calibri" w:hAnsi="Calibri" w:cs="Calibri"/>
                <w:b/>
                <w:bCs/>
              </w:rPr>
            </w:pPr>
            <w:r w:rsidRPr="48700867">
              <w:rPr>
                <w:rFonts w:ascii="Calibri" w:eastAsia="Calibri" w:hAnsi="Calibri" w:cs="Calibri"/>
                <w:b/>
                <w:bCs/>
              </w:rPr>
              <w:t xml:space="preserve"> </w:t>
            </w:r>
          </w:p>
        </w:tc>
        <w:tc>
          <w:tcPr>
            <w:tcW w:w="2132" w:type="dxa"/>
          </w:tcPr>
          <w:p w14:paraId="500C446E" w14:textId="37B2FF90"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 xml:space="preserve"> </w:t>
            </w:r>
          </w:p>
        </w:tc>
        <w:tc>
          <w:tcPr>
            <w:tcW w:w="406" w:type="dxa"/>
            <w:shd w:val="clear" w:color="auto" w:fill="E6E6E6"/>
          </w:tcPr>
          <w:p w14:paraId="46CDAB36" w14:textId="6E9FA845" w:rsidR="48700867" w:rsidRPr="48700867" w:rsidRDefault="48700867" w:rsidP="48700867">
            <w:pPr>
              <w:jc w:val="center"/>
              <w:rPr>
                <w:rFonts w:ascii="Calibri" w:eastAsia="Calibri" w:hAnsi="Calibri" w:cs="Calibri"/>
                <w:sz w:val="22"/>
                <w:szCs w:val="22"/>
              </w:rPr>
            </w:pPr>
            <w:r w:rsidRPr="48700867">
              <w:rPr>
                <w:rFonts w:ascii="Calibri" w:eastAsia="Calibri" w:hAnsi="Calibri" w:cs="Calibri"/>
                <w:sz w:val="22"/>
                <w:szCs w:val="22"/>
              </w:rPr>
              <w:t xml:space="preserve"> </w:t>
            </w:r>
          </w:p>
        </w:tc>
        <w:tc>
          <w:tcPr>
            <w:tcW w:w="2090" w:type="dxa"/>
          </w:tcPr>
          <w:p w14:paraId="23F9E0FE" w14:textId="093F3EA5"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 xml:space="preserve"> </w:t>
            </w:r>
          </w:p>
        </w:tc>
        <w:tc>
          <w:tcPr>
            <w:tcW w:w="1105" w:type="dxa"/>
          </w:tcPr>
          <w:p w14:paraId="08056384" w14:textId="25589C3C" w:rsidR="48700867" w:rsidRPr="48700867" w:rsidRDefault="48700867" w:rsidP="48700867">
            <w:pPr>
              <w:jc w:val="center"/>
              <w:rPr>
                <w:rFonts w:ascii="Calibri" w:eastAsia="Calibri" w:hAnsi="Calibri" w:cs="Calibri"/>
                <w:sz w:val="22"/>
                <w:szCs w:val="22"/>
              </w:rPr>
            </w:pPr>
            <w:r w:rsidRPr="48700867">
              <w:rPr>
                <w:rFonts w:ascii="Calibri" w:eastAsia="Calibri" w:hAnsi="Calibri" w:cs="Calibri"/>
                <w:sz w:val="22"/>
                <w:szCs w:val="22"/>
              </w:rPr>
              <w:t xml:space="preserve"> </w:t>
            </w:r>
          </w:p>
        </w:tc>
        <w:tc>
          <w:tcPr>
            <w:tcW w:w="674" w:type="dxa"/>
          </w:tcPr>
          <w:p w14:paraId="3A8EC8EA" w14:textId="35608F98" w:rsidR="48700867" w:rsidRPr="48700867" w:rsidRDefault="48700867" w:rsidP="48700867">
            <w:pPr>
              <w:jc w:val="center"/>
              <w:rPr>
                <w:rFonts w:ascii="Calibri" w:eastAsia="Calibri" w:hAnsi="Calibri" w:cs="Calibri"/>
                <w:b/>
                <w:bCs/>
                <w:sz w:val="22"/>
                <w:szCs w:val="22"/>
              </w:rPr>
            </w:pPr>
            <w:r w:rsidRPr="48700867">
              <w:rPr>
                <w:rFonts w:ascii="Calibri" w:eastAsia="Calibri" w:hAnsi="Calibri" w:cs="Calibri"/>
                <w:b/>
                <w:bCs/>
                <w:sz w:val="22"/>
                <w:szCs w:val="22"/>
              </w:rPr>
              <w:t xml:space="preserve"> </w:t>
            </w:r>
          </w:p>
        </w:tc>
        <w:tc>
          <w:tcPr>
            <w:tcW w:w="765" w:type="dxa"/>
          </w:tcPr>
          <w:p w14:paraId="26915118" w14:textId="4D36445F" w:rsidR="48700867" w:rsidRPr="48700867" w:rsidRDefault="48700867" w:rsidP="48700867">
            <w:pPr>
              <w:jc w:val="center"/>
              <w:rPr>
                <w:rFonts w:ascii="Calibri" w:eastAsia="Calibri" w:hAnsi="Calibri" w:cs="Calibri"/>
                <w:b/>
                <w:bCs/>
                <w:sz w:val="22"/>
                <w:szCs w:val="22"/>
              </w:rPr>
            </w:pPr>
            <w:r w:rsidRPr="48700867">
              <w:rPr>
                <w:rFonts w:ascii="Calibri" w:eastAsia="Calibri" w:hAnsi="Calibri" w:cs="Calibri"/>
                <w:b/>
                <w:bCs/>
                <w:sz w:val="22"/>
                <w:szCs w:val="22"/>
              </w:rPr>
              <w:t xml:space="preserve"> </w:t>
            </w:r>
          </w:p>
        </w:tc>
        <w:tc>
          <w:tcPr>
            <w:tcW w:w="2026" w:type="dxa"/>
          </w:tcPr>
          <w:p w14:paraId="703D788E" w14:textId="6C6B78F7"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 xml:space="preserve"> </w:t>
            </w:r>
          </w:p>
        </w:tc>
        <w:tc>
          <w:tcPr>
            <w:tcW w:w="451" w:type="dxa"/>
            <w:shd w:val="clear" w:color="auto" w:fill="E6E6E6"/>
          </w:tcPr>
          <w:p w14:paraId="0886D8B3" w14:textId="10255DDA" w:rsidR="48700867" w:rsidRPr="48700867" w:rsidRDefault="48700867" w:rsidP="48700867">
            <w:pPr>
              <w:jc w:val="center"/>
              <w:rPr>
                <w:rFonts w:ascii="Calibri" w:eastAsia="Calibri" w:hAnsi="Calibri" w:cs="Calibri"/>
                <w:sz w:val="22"/>
                <w:szCs w:val="22"/>
              </w:rPr>
            </w:pPr>
            <w:r w:rsidRPr="48700867">
              <w:rPr>
                <w:rFonts w:ascii="Calibri" w:eastAsia="Calibri" w:hAnsi="Calibri" w:cs="Calibri"/>
                <w:sz w:val="22"/>
                <w:szCs w:val="22"/>
              </w:rPr>
              <w:t xml:space="preserve"> </w:t>
            </w:r>
          </w:p>
        </w:tc>
        <w:tc>
          <w:tcPr>
            <w:tcW w:w="1939" w:type="dxa"/>
            <w:gridSpan w:val="3"/>
          </w:tcPr>
          <w:p w14:paraId="3D63A78B" w14:textId="25DD2DD4"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 xml:space="preserve"> </w:t>
            </w:r>
          </w:p>
        </w:tc>
        <w:tc>
          <w:tcPr>
            <w:tcW w:w="1016" w:type="dxa"/>
          </w:tcPr>
          <w:p w14:paraId="5CE2031B" w14:textId="47CAB9E3"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 xml:space="preserve"> </w:t>
            </w:r>
          </w:p>
        </w:tc>
        <w:tc>
          <w:tcPr>
            <w:tcW w:w="248" w:type="pct"/>
          </w:tcPr>
          <w:p w14:paraId="22098866" w14:textId="087692BC" w:rsidR="00F633E3" w:rsidRPr="00C667BF" w:rsidRDefault="00F633E3" w:rsidP="00F633E3">
            <w:pPr>
              <w:jc w:val="right"/>
              <w:rPr>
                <w:rFonts w:ascii="Calibri" w:hAnsi="Calibri" w:cs="Calibri"/>
                <w:b/>
                <w:bCs/>
                <w:snapToGrid w:val="0"/>
              </w:rPr>
            </w:pPr>
          </w:p>
        </w:tc>
        <w:tc>
          <w:tcPr>
            <w:tcW w:w="2442" w:type="pct"/>
          </w:tcPr>
          <w:p w14:paraId="29C87A44" w14:textId="77777777" w:rsidR="00F633E3" w:rsidRPr="00C667BF" w:rsidRDefault="00F633E3" w:rsidP="00F633E3">
            <w:pPr>
              <w:jc w:val="center"/>
              <w:rPr>
                <w:rFonts w:ascii="Calibri" w:hAnsi="Calibri" w:cs="Calibri"/>
                <w:b/>
                <w:snapToGrid w:val="0"/>
                <w:sz w:val="22"/>
                <w:szCs w:val="22"/>
              </w:rPr>
            </w:pPr>
          </w:p>
        </w:tc>
      </w:tr>
      <w:tr w:rsidR="00F633E3" w:rsidRPr="00C667BF" w14:paraId="40E8FFB4" w14:textId="77777777" w:rsidTr="00F633E3">
        <w:tc>
          <w:tcPr>
            <w:tcW w:w="735" w:type="dxa"/>
          </w:tcPr>
          <w:p w14:paraId="36D798C9" w14:textId="1BD991B3" w:rsidR="48700867" w:rsidRPr="48700867" w:rsidRDefault="48700867" w:rsidP="48700867">
            <w:pPr>
              <w:jc w:val="right"/>
              <w:rPr>
                <w:rFonts w:ascii="Calibri" w:eastAsia="Calibri" w:hAnsi="Calibri" w:cs="Calibri"/>
                <w:b/>
                <w:bCs/>
              </w:rPr>
            </w:pPr>
            <w:r w:rsidRPr="48700867">
              <w:rPr>
                <w:rFonts w:ascii="Calibri" w:eastAsia="Calibri" w:hAnsi="Calibri" w:cs="Calibri"/>
                <w:b/>
                <w:bCs/>
              </w:rPr>
              <w:t>11:00</w:t>
            </w:r>
          </w:p>
        </w:tc>
        <w:tc>
          <w:tcPr>
            <w:tcW w:w="653" w:type="dxa"/>
          </w:tcPr>
          <w:p w14:paraId="019630CC" w14:textId="547F671F" w:rsidR="48700867" w:rsidRPr="48700867" w:rsidRDefault="48700867" w:rsidP="48700867">
            <w:pPr>
              <w:jc w:val="center"/>
              <w:rPr>
                <w:rFonts w:ascii="Calibri" w:eastAsia="Calibri" w:hAnsi="Calibri" w:cs="Calibri"/>
                <w:b/>
                <w:bCs/>
              </w:rPr>
            </w:pPr>
            <w:r w:rsidRPr="48700867">
              <w:rPr>
                <w:rFonts w:ascii="Calibri" w:eastAsia="Calibri" w:hAnsi="Calibri" w:cs="Calibri"/>
                <w:b/>
                <w:bCs/>
              </w:rPr>
              <w:t>A</w:t>
            </w:r>
          </w:p>
        </w:tc>
        <w:tc>
          <w:tcPr>
            <w:tcW w:w="2132" w:type="dxa"/>
          </w:tcPr>
          <w:p w14:paraId="4E83DB71" w14:textId="6F49EAF6"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Falköping Vit</w:t>
            </w:r>
          </w:p>
        </w:tc>
        <w:tc>
          <w:tcPr>
            <w:tcW w:w="406" w:type="dxa"/>
            <w:shd w:val="clear" w:color="auto" w:fill="E6E6E6"/>
          </w:tcPr>
          <w:p w14:paraId="345E4B6C" w14:textId="72DACBC2" w:rsidR="48700867" w:rsidRPr="48700867" w:rsidRDefault="48700867" w:rsidP="48700867">
            <w:pPr>
              <w:jc w:val="center"/>
              <w:rPr>
                <w:rFonts w:ascii="Calibri" w:eastAsia="Calibri" w:hAnsi="Calibri" w:cs="Calibri"/>
                <w:color w:val="000000" w:themeColor="text1"/>
                <w:sz w:val="22"/>
                <w:szCs w:val="22"/>
              </w:rPr>
            </w:pPr>
            <w:r w:rsidRPr="48700867">
              <w:rPr>
                <w:rFonts w:ascii="Calibri" w:eastAsia="Calibri" w:hAnsi="Calibri" w:cs="Calibri"/>
                <w:color w:val="000000" w:themeColor="text1"/>
                <w:sz w:val="22"/>
                <w:szCs w:val="22"/>
              </w:rPr>
              <w:t>-</w:t>
            </w:r>
          </w:p>
        </w:tc>
        <w:tc>
          <w:tcPr>
            <w:tcW w:w="2090" w:type="dxa"/>
          </w:tcPr>
          <w:p w14:paraId="2A58DCC6" w14:textId="2E1746E2"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Karlsborg 3</w:t>
            </w:r>
          </w:p>
        </w:tc>
        <w:tc>
          <w:tcPr>
            <w:tcW w:w="1105" w:type="dxa"/>
          </w:tcPr>
          <w:p w14:paraId="71F634F6" w14:textId="4C6DF472" w:rsidR="48700867" w:rsidRPr="48700867" w:rsidRDefault="48700867" w:rsidP="48700867">
            <w:pPr>
              <w:jc w:val="center"/>
              <w:rPr>
                <w:rFonts w:ascii="Calibri" w:eastAsia="Calibri" w:hAnsi="Calibri" w:cs="Calibri"/>
                <w:sz w:val="22"/>
                <w:szCs w:val="22"/>
              </w:rPr>
            </w:pPr>
            <w:r w:rsidRPr="48700867">
              <w:rPr>
                <w:rFonts w:ascii="Calibri" w:eastAsia="Calibri" w:hAnsi="Calibri" w:cs="Calibri"/>
                <w:sz w:val="22"/>
                <w:szCs w:val="22"/>
              </w:rPr>
              <w:t>1x17 min</w:t>
            </w:r>
          </w:p>
        </w:tc>
        <w:tc>
          <w:tcPr>
            <w:tcW w:w="674" w:type="dxa"/>
          </w:tcPr>
          <w:p w14:paraId="0E1957C2" w14:textId="067E5243" w:rsidR="48700867" w:rsidRPr="48700867" w:rsidRDefault="48700867" w:rsidP="48700867">
            <w:pPr>
              <w:jc w:val="center"/>
              <w:rPr>
                <w:rFonts w:ascii="Calibri" w:eastAsia="Calibri" w:hAnsi="Calibri" w:cs="Calibri"/>
                <w:b/>
                <w:bCs/>
              </w:rPr>
            </w:pPr>
            <w:r w:rsidRPr="48700867">
              <w:rPr>
                <w:rFonts w:ascii="Calibri" w:eastAsia="Calibri" w:hAnsi="Calibri" w:cs="Calibri"/>
                <w:b/>
                <w:bCs/>
              </w:rPr>
              <w:t>11:00</w:t>
            </w:r>
          </w:p>
        </w:tc>
        <w:tc>
          <w:tcPr>
            <w:tcW w:w="765" w:type="dxa"/>
          </w:tcPr>
          <w:p w14:paraId="678440FA" w14:textId="4BC0E00B" w:rsidR="48700867" w:rsidRPr="48700867" w:rsidRDefault="48700867" w:rsidP="48700867">
            <w:pPr>
              <w:jc w:val="center"/>
              <w:rPr>
                <w:rFonts w:ascii="Calibri" w:eastAsia="Calibri" w:hAnsi="Calibri" w:cs="Calibri"/>
                <w:b/>
                <w:bCs/>
                <w:sz w:val="22"/>
                <w:szCs w:val="22"/>
              </w:rPr>
            </w:pPr>
            <w:r w:rsidRPr="48700867">
              <w:rPr>
                <w:rFonts w:ascii="Calibri" w:eastAsia="Calibri" w:hAnsi="Calibri" w:cs="Calibri"/>
                <w:b/>
                <w:bCs/>
                <w:sz w:val="22"/>
                <w:szCs w:val="22"/>
              </w:rPr>
              <w:t>A</w:t>
            </w:r>
          </w:p>
        </w:tc>
        <w:tc>
          <w:tcPr>
            <w:tcW w:w="2026" w:type="dxa"/>
          </w:tcPr>
          <w:p w14:paraId="5EF717F8" w14:textId="6E0D0EE2"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Karlsborg 1</w:t>
            </w:r>
          </w:p>
        </w:tc>
        <w:tc>
          <w:tcPr>
            <w:tcW w:w="451" w:type="dxa"/>
            <w:shd w:val="clear" w:color="auto" w:fill="E6E6E6"/>
          </w:tcPr>
          <w:p w14:paraId="41012D3C" w14:textId="50993C45" w:rsidR="48700867" w:rsidRPr="48700867" w:rsidRDefault="48700867" w:rsidP="48700867">
            <w:pPr>
              <w:jc w:val="center"/>
              <w:rPr>
                <w:rFonts w:ascii="Calibri" w:eastAsia="Calibri" w:hAnsi="Calibri" w:cs="Calibri"/>
                <w:color w:val="000000" w:themeColor="text1"/>
                <w:sz w:val="22"/>
                <w:szCs w:val="22"/>
              </w:rPr>
            </w:pPr>
            <w:r w:rsidRPr="48700867">
              <w:rPr>
                <w:rFonts w:ascii="Calibri" w:eastAsia="Calibri" w:hAnsi="Calibri" w:cs="Calibri"/>
                <w:color w:val="000000" w:themeColor="text1"/>
                <w:sz w:val="22"/>
                <w:szCs w:val="22"/>
              </w:rPr>
              <w:t>-</w:t>
            </w:r>
          </w:p>
        </w:tc>
        <w:tc>
          <w:tcPr>
            <w:tcW w:w="1939" w:type="dxa"/>
            <w:gridSpan w:val="3"/>
          </w:tcPr>
          <w:p w14:paraId="581E1909" w14:textId="06FA2C7E"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HP Tibro</w:t>
            </w:r>
          </w:p>
        </w:tc>
        <w:tc>
          <w:tcPr>
            <w:tcW w:w="1016" w:type="dxa"/>
          </w:tcPr>
          <w:p w14:paraId="1CEDE2F8" w14:textId="141E6F1A"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1x17 min</w:t>
            </w:r>
          </w:p>
        </w:tc>
        <w:tc>
          <w:tcPr>
            <w:tcW w:w="248" w:type="pct"/>
          </w:tcPr>
          <w:p w14:paraId="2B1D30FC" w14:textId="607BB7A0" w:rsidR="00F633E3" w:rsidRPr="00C667BF" w:rsidRDefault="00F633E3" w:rsidP="00F633E3">
            <w:pPr>
              <w:jc w:val="right"/>
              <w:rPr>
                <w:rFonts w:ascii="Calibri" w:hAnsi="Calibri" w:cs="Calibri"/>
                <w:b/>
                <w:bCs/>
                <w:snapToGrid w:val="0"/>
              </w:rPr>
            </w:pPr>
            <w:ins w:id="12" w:author="Microsoft Word" w:date="2023-09-12T14:42:00Z">
              <w:r>
                <w:rPr>
                  <w:rFonts w:ascii="Calibri" w:hAnsi="Calibri" w:cs="Calibri"/>
                  <w:b/>
                  <w:bCs/>
                  <w:snapToGrid w:val="0"/>
                </w:rPr>
                <w:t>11:00</w:t>
              </w:r>
            </w:ins>
          </w:p>
        </w:tc>
        <w:tc>
          <w:tcPr>
            <w:tcW w:w="2442" w:type="pct"/>
          </w:tcPr>
          <w:p w14:paraId="5991795B" w14:textId="488DDDDD" w:rsidR="00F633E3" w:rsidRPr="00C667BF" w:rsidRDefault="00F633E3" w:rsidP="00F633E3">
            <w:pPr>
              <w:jc w:val="center"/>
              <w:rPr>
                <w:rFonts w:ascii="Calibri" w:hAnsi="Calibri" w:cs="Calibri"/>
                <w:b/>
                <w:snapToGrid w:val="0"/>
                <w:sz w:val="22"/>
                <w:szCs w:val="22"/>
              </w:rPr>
            </w:pPr>
            <w:ins w:id="13" w:author="Microsoft Word" w:date="2023-09-12T14:42:00Z">
              <w:r>
                <w:rPr>
                  <w:rFonts w:ascii="Calibri" w:hAnsi="Calibri" w:cs="Calibri"/>
                  <w:b/>
                  <w:bCs/>
                  <w:snapToGrid w:val="0"/>
                </w:rPr>
                <w:t>11:00</w:t>
              </w:r>
            </w:ins>
          </w:p>
        </w:tc>
      </w:tr>
      <w:tr w:rsidR="00F633E3" w:rsidRPr="00C667BF" w14:paraId="22C9C54D" w14:textId="77777777" w:rsidTr="00F633E3">
        <w:tc>
          <w:tcPr>
            <w:tcW w:w="735" w:type="dxa"/>
          </w:tcPr>
          <w:p w14:paraId="5AE2B531" w14:textId="7643FE93" w:rsidR="48700867" w:rsidRPr="48700867" w:rsidRDefault="48700867" w:rsidP="48700867">
            <w:pPr>
              <w:jc w:val="right"/>
              <w:rPr>
                <w:rFonts w:ascii="Calibri" w:eastAsia="Calibri" w:hAnsi="Calibri" w:cs="Calibri"/>
                <w:b/>
                <w:bCs/>
              </w:rPr>
            </w:pPr>
            <w:r w:rsidRPr="48700867">
              <w:rPr>
                <w:rFonts w:ascii="Calibri" w:eastAsia="Calibri" w:hAnsi="Calibri" w:cs="Calibri"/>
                <w:b/>
                <w:bCs/>
              </w:rPr>
              <w:t>11:30</w:t>
            </w:r>
          </w:p>
        </w:tc>
        <w:tc>
          <w:tcPr>
            <w:tcW w:w="653" w:type="dxa"/>
          </w:tcPr>
          <w:p w14:paraId="5E276794" w14:textId="109FA757" w:rsidR="48700867" w:rsidRPr="48700867" w:rsidRDefault="48700867" w:rsidP="48700867">
            <w:pPr>
              <w:jc w:val="center"/>
              <w:rPr>
                <w:rFonts w:ascii="Calibri" w:eastAsia="Calibri" w:hAnsi="Calibri" w:cs="Calibri"/>
                <w:b/>
                <w:bCs/>
              </w:rPr>
            </w:pPr>
            <w:r w:rsidRPr="48700867">
              <w:rPr>
                <w:rFonts w:ascii="Calibri" w:eastAsia="Calibri" w:hAnsi="Calibri" w:cs="Calibri"/>
                <w:b/>
                <w:bCs/>
              </w:rPr>
              <w:t>B</w:t>
            </w:r>
          </w:p>
        </w:tc>
        <w:tc>
          <w:tcPr>
            <w:tcW w:w="2132" w:type="dxa"/>
          </w:tcPr>
          <w:p w14:paraId="7443013E" w14:textId="17322437"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IFK Skövde 1</w:t>
            </w:r>
          </w:p>
        </w:tc>
        <w:tc>
          <w:tcPr>
            <w:tcW w:w="406" w:type="dxa"/>
            <w:shd w:val="clear" w:color="auto" w:fill="E6E6E6"/>
          </w:tcPr>
          <w:p w14:paraId="7D046A15" w14:textId="6F0652BC" w:rsidR="48700867" w:rsidRPr="48700867" w:rsidRDefault="48700867" w:rsidP="48700867">
            <w:pPr>
              <w:jc w:val="center"/>
              <w:rPr>
                <w:rFonts w:ascii="Calibri" w:eastAsia="Calibri" w:hAnsi="Calibri" w:cs="Calibri"/>
                <w:color w:val="000000" w:themeColor="text1"/>
                <w:sz w:val="22"/>
                <w:szCs w:val="22"/>
              </w:rPr>
            </w:pPr>
            <w:r w:rsidRPr="48700867">
              <w:rPr>
                <w:rFonts w:ascii="Calibri" w:eastAsia="Calibri" w:hAnsi="Calibri" w:cs="Calibri"/>
                <w:color w:val="000000" w:themeColor="text1"/>
                <w:sz w:val="22"/>
                <w:szCs w:val="22"/>
              </w:rPr>
              <w:t>-</w:t>
            </w:r>
          </w:p>
        </w:tc>
        <w:tc>
          <w:tcPr>
            <w:tcW w:w="2090" w:type="dxa"/>
          </w:tcPr>
          <w:p w14:paraId="7A17E8E5" w14:textId="1C0A0EAE"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Karlsborg 2</w:t>
            </w:r>
          </w:p>
        </w:tc>
        <w:tc>
          <w:tcPr>
            <w:tcW w:w="1105" w:type="dxa"/>
          </w:tcPr>
          <w:p w14:paraId="5236D272" w14:textId="46E8E2FD" w:rsidR="48700867" w:rsidRPr="48700867" w:rsidRDefault="48700867" w:rsidP="48700867">
            <w:pPr>
              <w:jc w:val="center"/>
              <w:rPr>
                <w:rFonts w:ascii="Calibri" w:eastAsia="Calibri" w:hAnsi="Calibri" w:cs="Calibri"/>
                <w:sz w:val="22"/>
                <w:szCs w:val="22"/>
              </w:rPr>
            </w:pPr>
            <w:r w:rsidRPr="48700867">
              <w:rPr>
                <w:rFonts w:ascii="Calibri" w:eastAsia="Calibri" w:hAnsi="Calibri" w:cs="Calibri"/>
                <w:sz w:val="22"/>
                <w:szCs w:val="22"/>
              </w:rPr>
              <w:t>1x17 min</w:t>
            </w:r>
          </w:p>
        </w:tc>
        <w:tc>
          <w:tcPr>
            <w:tcW w:w="674" w:type="dxa"/>
          </w:tcPr>
          <w:p w14:paraId="28643A31" w14:textId="6817822E" w:rsidR="48700867" w:rsidRPr="48700867" w:rsidRDefault="48700867" w:rsidP="48700867">
            <w:pPr>
              <w:jc w:val="center"/>
              <w:rPr>
                <w:rFonts w:ascii="Calibri" w:eastAsia="Calibri" w:hAnsi="Calibri" w:cs="Calibri"/>
                <w:b/>
                <w:bCs/>
              </w:rPr>
            </w:pPr>
            <w:r w:rsidRPr="48700867">
              <w:rPr>
                <w:rFonts w:ascii="Calibri" w:eastAsia="Calibri" w:hAnsi="Calibri" w:cs="Calibri"/>
                <w:b/>
                <w:bCs/>
              </w:rPr>
              <w:t>11:30</w:t>
            </w:r>
          </w:p>
        </w:tc>
        <w:tc>
          <w:tcPr>
            <w:tcW w:w="765" w:type="dxa"/>
          </w:tcPr>
          <w:p w14:paraId="4BB115C4" w14:textId="69A1F810" w:rsidR="48700867" w:rsidRPr="48700867" w:rsidRDefault="48700867" w:rsidP="48700867">
            <w:pPr>
              <w:jc w:val="center"/>
              <w:rPr>
                <w:rFonts w:ascii="Calibri" w:eastAsia="Calibri" w:hAnsi="Calibri" w:cs="Calibri"/>
                <w:b/>
                <w:bCs/>
                <w:sz w:val="22"/>
                <w:szCs w:val="22"/>
              </w:rPr>
            </w:pPr>
            <w:r w:rsidRPr="48700867">
              <w:rPr>
                <w:rFonts w:ascii="Calibri" w:eastAsia="Calibri" w:hAnsi="Calibri" w:cs="Calibri"/>
                <w:b/>
                <w:bCs/>
                <w:sz w:val="22"/>
                <w:szCs w:val="22"/>
              </w:rPr>
              <w:t>B</w:t>
            </w:r>
          </w:p>
        </w:tc>
        <w:tc>
          <w:tcPr>
            <w:tcW w:w="2026" w:type="dxa"/>
          </w:tcPr>
          <w:p w14:paraId="6EE843C8" w14:textId="05B2A519"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Country Röd</w:t>
            </w:r>
          </w:p>
        </w:tc>
        <w:tc>
          <w:tcPr>
            <w:tcW w:w="451" w:type="dxa"/>
            <w:shd w:val="clear" w:color="auto" w:fill="E6E6E6"/>
          </w:tcPr>
          <w:p w14:paraId="2BDAC1AB" w14:textId="012C1D05" w:rsidR="48700867" w:rsidRPr="48700867" w:rsidRDefault="48700867" w:rsidP="48700867">
            <w:pPr>
              <w:jc w:val="center"/>
              <w:rPr>
                <w:rFonts w:ascii="Calibri" w:eastAsia="Calibri" w:hAnsi="Calibri" w:cs="Calibri"/>
                <w:color w:val="000000" w:themeColor="text1"/>
                <w:sz w:val="22"/>
                <w:szCs w:val="22"/>
              </w:rPr>
            </w:pPr>
            <w:r w:rsidRPr="48700867">
              <w:rPr>
                <w:rFonts w:ascii="Calibri" w:eastAsia="Calibri" w:hAnsi="Calibri" w:cs="Calibri"/>
                <w:color w:val="000000" w:themeColor="text1"/>
                <w:sz w:val="22"/>
                <w:szCs w:val="22"/>
              </w:rPr>
              <w:t>-</w:t>
            </w:r>
          </w:p>
        </w:tc>
        <w:tc>
          <w:tcPr>
            <w:tcW w:w="1939" w:type="dxa"/>
            <w:gridSpan w:val="3"/>
          </w:tcPr>
          <w:p w14:paraId="4A513BAD" w14:textId="716EDDE1"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Falköping Röd</w:t>
            </w:r>
          </w:p>
        </w:tc>
        <w:tc>
          <w:tcPr>
            <w:tcW w:w="1016" w:type="dxa"/>
          </w:tcPr>
          <w:p w14:paraId="5977E5C4" w14:textId="2B3E41EA"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1x17 min</w:t>
            </w:r>
          </w:p>
        </w:tc>
        <w:tc>
          <w:tcPr>
            <w:tcW w:w="248" w:type="pct"/>
          </w:tcPr>
          <w:p w14:paraId="45A66FB6" w14:textId="36BDA7CE" w:rsidR="00F633E3" w:rsidRPr="00C667BF" w:rsidRDefault="00F633E3" w:rsidP="00F633E3">
            <w:pPr>
              <w:jc w:val="right"/>
              <w:rPr>
                <w:rFonts w:ascii="Calibri" w:hAnsi="Calibri" w:cs="Calibri"/>
                <w:b/>
                <w:bCs/>
                <w:snapToGrid w:val="0"/>
              </w:rPr>
            </w:pPr>
            <w:ins w:id="14" w:author="Microsoft Word" w:date="2023-09-12T14:42:00Z">
              <w:r>
                <w:rPr>
                  <w:rFonts w:ascii="Calibri" w:hAnsi="Calibri" w:cs="Calibri"/>
                  <w:b/>
                  <w:bCs/>
                  <w:snapToGrid w:val="0"/>
                </w:rPr>
                <w:t>11:30</w:t>
              </w:r>
            </w:ins>
          </w:p>
        </w:tc>
        <w:tc>
          <w:tcPr>
            <w:tcW w:w="2442" w:type="pct"/>
          </w:tcPr>
          <w:p w14:paraId="55BE3692" w14:textId="05854D44" w:rsidR="00F633E3" w:rsidRPr="00C667BF" w:rsidRDefault="00F633E3" w:rsidP="00F633E3">
            <w:pPr>
              <w:jc w:val="center"/>
              <w:rPr>
                <w:rFonts w:ascii="Calibri" w:hAnsi="Calibri" w:cs="Calibri"/>
                <w:b/>
                <w:snapToGrid w:val="0"/>
                <w:sz w:val="22"/>
                <w:szCs w:val="22"/>
              </w:rPr>
            </w:pPr>
            <w:ins w:id="15" w:author="Microsoft Word" w:date="2023-09-12T14:42:00Z">
              <w:r>
                <w:rPr>
                  <w:rFonts w:ascii="Calibri" w:hAnsi="Calibri" w:cs="Calibri"/>
                  <w:b/>
                  <w:bCs/>
                  <w:snapToGrid w:val="0"/>
                </w:rPr>
                <w:t>11:30</w:t>
              </w:r>
            </w:ins>
          </w:p>
        </w:tc>
      </w:tr>
      <w:tr w:rsidR="00F633E3" w:rsidRPr="00C667BF" w14:paraId="22EBAA4C" w14:textId="77777777" w:rsidTr="00F633E3">
        <w:tc>
          <w:tcPr>
            <w:tcW w:w="735" w:type="dxa"/>
          </w:tcPr>
          <w:p w14:paraId="2C562314" w14:textId="1690C6A0" w:rsidR="48700867" w:rsidRPr="48700867" w:rsidRDefault="48700867" w:rsidP="48700867">
            <w:pPr>
              <w:jc w:val="right"/>
              <w:rPr>
                <w:rFonts w:ascii="Calibri" w:eastAsia="Calibri" w:hAnsi="Calibri" w:cs="Calibri"/>
                <w:b/>
                <w:bCs/>
              </w:rPr>
            </w:pPr>
            <w:r w:rsidRPr="48700867">
              <w:rPr>
                <w:rFonts w:ascii="Calibri" w:eastAsia="Calibri" w:hAnsi="Calibri" w:cs="Calibri"/>
                <w:b/>
                <w:bCs/>
              </w:rPr>
              <w:t xml:space="preserve"> </w:t>
            </w:r>
          </w:p>
        </w:tc>
        <w:tc>
          <w:tcPr>
            <w:tcW w:w="653" w:type="dxa"/>
          </w:tcPr>
          <w:p w14:paraId="359B6048" w14:textId="60E1BE76" w:rsidR="48700867" w:rsidRPr="48700867" w:rsidRDefault="48700867" w:rsidP="48700867">
            <w:pPr>
              <w:jc w:val="center"/>
              <w:rPr>
                <w:rFonts w:ascii="Calibri" w:eastAsia="Calibri" w:hAnsi="Calibri" w:cs="Calibri"/>
                <w:b/>
                <w:bCs/>
              </w:rPr>
            </w:pPr>
            <w:r w:rsidRPr="48700867">
              <w:rPr>
                <w:rFonts w:ascii="Calibri" w:eastAsia="Calibri" w:hAnsi="Calibri" w:cs="Calibri"/>
                <w:b/>
                <w:bCs/>
              </w:rPr>
              <w:t xml:space="preserve"> </w:t>
            </w:r>
          </w:p>
        </w:tc>
        <w:tc>
          <w:tcPr>
            <w:tcW w:w="2132" w:type="dxa"/>
          </w:tcPr>
          <w:p w14:paraId="6168E0F3" w14:textId="6CFC8664"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 xml:space="preserve"> </w:t>
            </w:r>
          </w:p>
        </w:tc>
        <w:tc>
          <w:tcPr>
            <w:tcW w:w="406" w:type="dxa"/>
            <w:shd w:val="clear" w:color="auto" w:fill="E6E6E6"/>
          </w:tcPr>
          <w:p w14:paraId="306C774D" w14:textId="093A6740" w:rsidR="48700867" w:rsidRPr="48700867" w:rsidRDefault="48700867" w:rsidP="48700867">
            <w:pPr>
              <w:jc w:val="center"/>
              <w:rPr>
                <w:rFonts w:ascii="Calibri" w:eastAsia="Calibri" w:hAnsi="Calibri" w:cs="Calibri"/>
                <w:sz w:val="22"/>
                <w:szCs w:val="22"/>
              </w:rPr>
            </w:pPr>
            <w:r w:rsidRPr="48700867">
              <w:rPr>
                <w:rFonts w:ascii="Calibri" w:eastAsia="Calibri" w:hAnsi="Calibri" w:cs="Calibri"/>
                <w:sz w:val="22"/>
                <w:szCs w:val="22"/>
              </w:rPr>
              <w:t xml:space="preserve"> </w:t>
            </w:r>
          </w:p>
        </w:tc>
        <w:tc>
          <w:tcPr>
            <w:tcW w:w="2090" w:type="dxa"/>
          </w:tcPr>
          <w:p w14:paraId="2E994209" w14:textId="0FA804EF"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 xml:space="preserve"> </w:t>
            </w:r>
          </w:p>
        </w:tc>
        <w:tc>
          <w:tcPr>
            <w:tcW w:w="1105" w:type="dxa"/>
          </w:tcPr>
          <w:p w14:paraId="178A6FAD" w14:textId="274344CF" w:rsidR="48700867" w:rsidRPr="48700867" w:rsidRDefault="48700867" w:rsidP="48700867">
            <w:pPr>
              <w:jc w:val="center"/>
              <w:rPr>
                <w:rFonts w:ascii="Calibri" w:eastAsia="Calibri" w:hAnsi="Calibri" w:cs="Calibri"/>
                <w:sz w:val="22"/>
                <w:szCs w:val="22"/>
              </w:rPr>
            </w:pPr>
            <w:r w:rsidRPr="48700867">
              <w:rPr>
                <w:rFonts w:ascii="Calibri" w:eastAsia="Calibri" w:hAnsi="Calibri" w:cs="Calibri"/>
                <w:sz w:val="22"/>
                <w:szCs w:val="22"/>
              </w:rPr>
              <w:t xml:space="preserve"> </w:t>
            </w:r>
          </w:p>
        </w:tc>
        <w:tc>
          <w:tcPr>
            <w:tcW w:w="674" w:type="dxa"/>
          </w:tcPr>
          <w:p w14:paraId="5D5F8E50" w14:textId="74A979BC" w:rsidR="48700867" w:rsidRPr="48700867" w:rsidRDefault="48700867" w:rsidP="48700867">
            <w:pPr>
              <w:jc w:val="center"/>
              <w:rPr>
                <w:rFonts w:ascii="Calibri" w:eastAsia="Calibri" w:hAnsi="Calibri" w:cs="Calibri"/>
                <w:b/>
                <w:bCs/>
                <w:sz w:val="22"/>
                <w:szCs w:val="22"/>
              </w:rPr>
            </w:pPr>
            <w:r w:rsidRPr="48700867">
              <w:rPr>
                <w:rFonts w:ascii="Calibri" w:eastAsia="Calibri" w:hAnsi="Calibri" w:cs="Calibri"/>
                <w:b/>
                <w:bCs/>
                <w:sz w:val="22"/>
                <w:szCs w:val="22"/>
              </w:rPr>
              <w:t xml:space="preserve"> </w:t>
            </w:r>
          </w:p>
        </w:tc>
        <w:tc>
          <w:tcPr>
            <w:tcW w:w="765" w:type="dxa"/>
          </w:tcPr>
          <w:p w14:paraId="628235FF" w14:textId="71C501D6" w:rsidR="48700867" w:rsidRPr="48700867" w:rsidRDefault="48700867" w:rsidP="48700867">
            <w:pPr>
              <w:jc w:val="center"/>
              <w:rPr>
                <w:rFonts w:ascii="Calibri" w:eastAsia="Calibri" w:hAnsi="Calibri" w:cs="Calibri"/>
                <w:b/>
                <w:bCs/>
                <w:sz w:val="22"/>
                <w:szCs w:val="22"/>
              </w:rPr>
            </w:pPr>
            <w:r w:rsidRPr="48700867">
              <w:rPr>
                <w:rFonts w:ascii="Calibri" w:eastAsia="Calibri" w:hAnsi="Calibri" w:cs="Calibri"/>
                <w:b/>
                <w:bCs/>
                <w:sz w:val="22"/>
                <w:szCs w:val="22"/>
              </w:rPr>
              <w:t xml:space="preserve"> </w:t>
            </w:r>
          </w:p>
        </w:tc>
        <w:tc>
          <w:tcPr>
            <w:tcW w:w="2026" w:type="dxa"/>
          </w:tcPr>
          <w:p w14:paraId="0631B7D9" w14:textId="492BDF99"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 xml:space="preserve"> </w:t>
            </w:r>
          </w:p>
        </w:tc>
        <w:tc>
          <w:tcPr>
            <w:tcW w:w="451" w:type="dxa"/>
            <w:shd w:val="clear" w:color="auto" w:fill="E6E6E6"/>
          </w:tcPr>
          <w:p w14:paraId="1465B0B5" w14:textId="479D3181" w:rsidR="48700867" w:rsidRPr="48700867" w:rsidRDefault="48700867" w:rsidP="48700867">
            <w:pPr>
              <w:jc w:val="center"/>
              <w:rPr>
                <w:rFonts w:ascii="Calibri" w:eastAsia="Calibri" w:hAnsi="Calibri" w:cs="Calibri"/>
                <w:sz w:val="22"/>
                <w:szCs w:val="22"/>
              </w:rPr>
            </w:pPr>
            <w:r w:rsidRPr="48700867">
              <w:rPr>
                <w:rFonts w:ascii="Calibri" w:eastAsia="Calibri" w:hAnsi="Calibri" w:cs="Calibri"/>
                <w:sz w:val="22"/>
                <w:szCs w:val="22"/>
              </w:rPr>
              <w:t xml:space="preserve"> </w:t>
            </w:r>
          </w:p>
        </w:tc>
        <w:tc>
          <w:tcPr>
            <w:tcW w:w="1939" w:type="dxa"/>
            <w:gridSpan w:val="3"/>
          </w:tcPr>
          <w:p w14:paraId="7A4B4A33" w14:textId="698063C5"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 xml:space="preserve"> </w:t>
            </w:r>
          </w:p>
        </w:tc>
        <w:tc>
          <w:tcPr>
            <w:tcW w:w="1016" w:type="dxa"/>
          </w:tcPr>
          <w:p w14:paraId="7893521A" w14:textId="5A1DB48D"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 xml:space="preserve"> </w:t>
            </w:r>
          </w:p>
        </w:tc>
        <w:tc>
          <w:tcPr>
            <w:tcW w:w="248" w:type="pct"/>
          </w:tcPr>
          <w:p w14:paraId="31A2D5B8" w14:textId="47C4E59A" w:rsidR="00F633E3" w:rsidRPr="00C667BF" w:rsidRDefault="00F633E3" w:rsidP="00F633E3">
            <w:pPr>
              <w:jc w:val="right"/>
              <w:rPr>
                <w:rFonts w:ascii="Calibri" w:hAnsi="Calibri" w:cs="Calibri"/>
                <w:b/>
                <w:bCs/>
                <w:snapToGrid w:val="0"/>
              </w:rPr>
            </w:pPr>
          </w:p>
        </w:tc>
        <w:tc>
          <w:tcPr>
            <w:tcW w:w="2442" w:type="pct"/>
          </w:tcPr>
          <w:p w14:paraId="55127088" w14:textId="77777777" w:rsidR="00F633E3" w:rsidRPr="00C667BF" w:rsidRDefault="00F633E3" w:rsidP="00F633E3">
            <w:pPr>
              <w:jc w:val="center"/>
              <w:rPr>
                <w:rFonts w:ascii="Calibri" w:hAnsi="Calibri" w:cs="Calibri"/>
                <w:b/>
                <w:snapToGrid w:val="0"/>
                <w:sz w:val="22"/>
                <w:szCs w:val="22"/>
              </w:rPr>
            </w:pPr>
          </w:p>
        </w:tc>
      </w:tr>
      <w:tr w:rsidR="00F633E3" w:rsidRPr="00C667BF" w14:paraId="1B60DB75" w14:textId="77777777" w:rsidTr="00F633E3">
        <w:tc>
          <w:tcPr>
            <w:tcW w:w="735" w:type="dxa"/>
          </w:tcPr>
          <w:p w14:paraId="79034A63" w14:textId="6A4202B1" w:rsidR="48700867" w:rsidRPr="48700867" w:rsidRDefault="48700867" w:rsidP="48700867">
            <w:pPr>
              <w:jc w:val="right"/>
              <w:rPr>
                <w:rFonts w:ascii="Calibri" w:eastAsia="Calibri" w:hAnsi="Calibri" w:cs="Calibri"/>
                <w:b/>
                <w:bCs/>
              </w:rPr>
            </w:pPr>
            <w:r w:rsidRPr="48700867">
              <w:rPr>
                <w:rFonts w:ascii="Calibri" w:eastAsia="Calibri" w:hAnsi="Calibri" w:cs="Calibri"/>
                <w:b/>
                <w:bCs/>
              </w:rPr>
              <w:t>12:00</w:t>
            </w:r>
          </w:p>
        </w:tc>
        <w:tc>
          <w:tcPr>
            <w:tcW w:w="653" w:type="dxa"/>
          </w:tcPr>
          <w:p w14:paraId="63669E8F" w14:textId="420C44AA" w:rsidR="48700867" w:rsidRPr="48700867" w:rsidRDefault="48700867" w:rsidP="48700867">
            <w:pPr>
              <w:jc w:val="center"/>
              <w:rPr>
                <w:rFonts w:ascii="Calibri" w:eastAsia="Calibri" w:hAnsi="Calibri" w:cs="Calibri"/>
                <w:b/>
                <w:bCs/>
              </w:rPr>
            </w:pPr>
            <w:r w:rsidRPr="48700867">
              <w:rPr>
                <w:rFonts w:ascii="Calibri" w:eastAsia="Calibri" w:hAnsi="Calibri" w:cs="Calibri"/>
                <w:b/>
                <w:bCs/>
              </w:rPr>
              <w:t>A</w:t>
            </w:r>
          </w:p>
        </w:tc>
        <w:tc>
          <w:tcPr>
            <w:tcW w:w="2132" w:type="dxa"/>
          </w:tcPr>
          <w:p w14:paraId="0CCB47CC" w14:textId="7263157D"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Country Svart</w:t>
            </w:r>
          </w:p>
        </w:tc>
        <w:tc>
          <w:tcPr>
            <w:tcW w:w="406" w:type="dxa"/>
            <w:shd w:val="clear" w:color="auto" w:fill="E6E6E6"/>
          </w:tcPr>
          <w:p w14:paraId="5F5B3156" w14:textId="01171D14" w:rsidR="48700867" w:rsidRPr="48700867" w:rsidRDefault="48700867" w:rsidP="48700867">
            <w:pPr>
              <w:jc w:val="center"/>
              <w:rPr>
                <w:rFonts w:ascii="Calibri" w:eastAsia="Calibri" w:hAnsi="Calibri" w:cs="Calibri"/>
                <w:color w:val="000000" w:themeColor="text1"/>
                <w:sz w:val="22"/>
                <w:szCs w:val="22"/>
              </w:rPr>
            </w:pPr>
            <w:r w:rsidRPr="48700867">
              <w:rPr>
                <w:rFonts w:ascii="Calibri" w:eastAsia="Calibri" w:hAnsi="Calibri" w:cs="Calibri"/>
                <w:color w:val="000000" w:themeColor="text1"/>
                <w:sz w:val="22"/>
                <w:szCs w:val="22"/>
              </w:rPr>
              <w:t>-</w:t>
            </w:r>
          </w:p>
        </w:tc>
        <w:tc>
          <w:tcPr>
            <w:tcW w:w="2090" w:type="dxa"/>
          </w:tcPr>
          <w:p w14:paraId="0CECBDF6" w14:textId="70BFA106"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IFK Skövde 2</w:t>
            </w:r>
          </w:p>
        </w:tc>
        <w:tc>
          <w:tcPr>
            <w:tcW w:w="1105" w:type="dxa"/>
          </w:tcPr>
          <w:p w14:paraId="48094822" w14:textId="5B1BBB9F" w:rsidR="48700867" w:rsidRPr="48700867" w:rsidRDefault="48700867" w:rsidP="48700867">
            <w:pPr>
              <w:jc w:val="center"/>
              <w:rPr>
                <w:rFonts w:ascii="Calibri" w:eastAsia="Calibri" w:hAnsi="Calibri" w:cs="Calibri"/>
                <w:sz w:val="22"/>
                <w:szCs w:val="22"/>
              </w:rPr>
            </w:pPr>
            <w:r w:rsidRPr="48700867">
              <w:rPr>
                <w:rFonts w:ascii="Calibri" w:eastAsia="Calibri" w:hAnsi="Calibri" w:cs="Calibri"/>
                <w:sz w:val="22"/>
                <w:szCs w:val="22"/>
              </w:rPr>
              <w:t>1x17 min</w:t>
            </w:r>
          </w:p>
        </w:tc>
        <w:tc>
          <w:tcPr>
            <w:tcW w:w="674" w:type="dxa"/>
          </w:tcPr>
          <w:p w14:paraId="67D4D8D6" w14:textId="39326AFE" w:rsidR="48700867" w:rsidRPr="48700867" w:rsidRDefault="48700867" w:rsidP="48700867">
            <w:pPr>
              <w:jc w:val="center"/>
              <w:rPr>
                <w:rFonts w:ascii="Calibri" w:eastAsia="Calibri" w:hAnsi="Calibri" w:cs="Calibri"/>
                <w:b/>
                <w:bCs/>
              </w:rPr>
            </w:pPr>
            <w:r w:rsidRPr="48700867">
              <w:rPr>
                <w:rFonts w:ascii="Calibri" w:eastAsia="Calibri" w:hAnsi="Calibri" w:cs="Calibri"/>
                <w:b/>
                <w:bCs/>
              </w:rPr>
              <w:t>12:00</w:t>
            </w:r>
          </w:p>
        </w:tc>
        <w:tc>
          <w:tcPr>
            <w:tcW w:w="765" w:type="dxa"/>
          </w:tcPr>
          <w:p w14:paraId="501EFADE" w14:textId="168C14D5" w:rsidR="48700867" w:rsidRPr="48700867" w:rsidRDefault="48700867" w:rsidP="48700867">
            <w:pPr>
              <w:jc w:val="center"/>
              <w:rPr>
                <w:rFonts w:ascii="Calibri" w:eastAsia="Calibri" w:hAnsi="Calibri" w:cs="Calibri"/>
                <w:b/>
                <w:bCs/>
                <w:sz w:val="22"/>
                <w:szCs w:val="22"/>
              </w:rPr>
            </w:pPr>
            <w:r w:rsidRPr="48700867">
              <w:rPr>
                <w:rFonts w:ascii="Calibri" w:eastAsia="Calibri" w:hAnsi="Calibri" w:cs="Calibri"/>
                <w:b/>
                <w:bCs/>
                <w:sz w:val="22"/>
                <w:szCs w:val="22"/>
              </w:rPr>
              <w:t>A</w:t>
            </w:r>
          </w:p>
        </w:tc>
        <w:tc>
          <w:tcPr>
            <w:tcW w:w="2026" w:type="dxa"/>
          </w:tcPr>
          <w:p w14:paraId="19CA9CE8" w14:textId="68FF68C5"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Karlsborg 1</w:t>
            </w:r>
          </w:p>
        </w:tc>
        <w:tc>
          <w:tcPr>
            <w:tcW w:w="451" w:type="dxa"/>
            <w:shd w:val="clear" w:color="auto" w:fill="E6E6E6"/>
          </w:tcPr>
          <w:p w14:paraId="70EFE5F1" w14:textId="3B32484B" w:rsidR="48700867" w:rsidRPr="48700867" w:rsidRDefault="48700867" w:rsidP="48700867">
            <w:pPr>
              <w:jc w:val="center"/>
              <w:rPr>
                <w:rFonts w:ascii="Calibri" w:eastAsia="Calibri" w:hAnsi="Calibri" w:cs="Calibri"/>
                <w:color w:val="000000" w:themeColor="text1"/>
                <w:sz w:val="22"/>
                <w:szCs w:val="22"/>
              </w:rPr>
            </w:pPr>
            <w:r w:rsidRPr="48700867">
              <w:rPr>
                <w:rFonts w:ascii="Calibri" w:eastAsia="Calibri" w:hAnsi="Calibri" w:cs="Calibri"/>
                <w:color w:val="000000" w:themeColor="text1"/>
                <w:sz w:val="22"/>
                <w:szCs w:val="22"/>
              </w:rPr>
              <w:t>-</w:t>
            </w:r>
          </w:p>
        </w:tc>
        <w:tc>
          <w:tcPr>
            <w:tcW w:w="1939" w:type="dxa"/>
            <w:gridSpan w:val="3"/>
          </w:tcPr>
          <w:p w14:paraId="65F67E75" w14:textId="2965D2BC"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Falköping Vit</w:t>
            </w:r>
          </w:p>
        </w:tc>
        <w:tc>
          <w:tcPr>
            <w:tcW w:w="1016" w:type="dxa"/>
          </w:tcPr>
          <w:p w14:paraId="7044720F" w14:textId="54DC4174"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1x17 min</w:t>
            </w:r>
          </w:p>
        </w:tc>
        <w:tc>
          <w:tcPr>
            <w:tcW w:w="248" w:type="pct"/>
          </w:tcPr>
          <w:p w14:paraId="45F0E466" w14:textId="2CE2466B" w:rsidR="00F633E3" w:rsidRPr="00C667BF" w:rsidRDefault="00F633E3" w:rsidP="00F633E3">
            <w:pPr>
              <w:jc w:val="right"/>
              <w:rPr>
                <w:rFonts w:ascii="Calibri" w:hAnsi="Calibri" w:cs="Calibri"/>
                <w:b/>
                <w:bCs/>
                <w:snapToGrid w:val="0"/>
              </w:rPr>
            </w:pPr>
            <w:ins w:id="16" w:author="Microsoft Word" w:date="2023-09-12T14:42:00Z">
              <w:r>
                <w:rPr>
                  <w:rFonts w:ascii="Calibri" w:hAnsi="Calibri" w:cs="Calibri"/>
                  <w:b/>
                  <w:bCs/>
                  <w:snapToGrid w:val="0"/>
                </w:rPr>
                <w:t>12:00</w:t>
              </w:r>
            </w:ins>
          </w:p>
        </w:tc>
        <w:tc>
          <w:tcPr>
            <w:tcW w:w="2442" w:type="pct"/>
          </w:tcPr>
          <w:p w14:paraId="1C1D3EEF" w14:textId="65F1E558" w:rsidR="00F633E3" w:rsidRPr="00C667BF" w:rsidRDefault="00F633E3" w:rsidP="00F633E3">
            <w:pPr>
              <w:jc w:val="center"/>
              <w:rPr>
                <w:rFonts w:ascii="Calibri" w:hAnsi="Calibri" w:cs="Calibri"/>
                <w:b/>
                <w:snapToGrid w:val="0"/>
                <w:sz w:val="22"/>
                <w:szCs w:val="22"/>
              </w:rPr>
            </w:pPr>
            <w:ins w:id="17" w:author="Microsoft Word" w:date="2023-09-12T14:42:00Z">
              <w:r>
                <w:rPr>
                  <w:rFonts w:ascii="Calibri" w:hAnsi="Calibri" w:cs="Calibri"/>
                  <w:b/>
                  <w:bCs/>
                  <w:snapToGrid w:val="0"/>
                </w:rPr>
                <w:t>12:00</w:t>
              </w:r>
            </w:ins>
          </w:p>
        </w:tc>
      </w:tr>
      <w:tr w:rsidR="00F633E3" w:rsidRPr="00C667BF" w14:paraId="3EFB1ED9" w14:textId="77777777" w:rsidTr="00F633E3">
        <w:tc>
          <w:tcPr>
            <w:tcW w:w="735" w:type="dxa"/>
          </w:tcPr>
          <w:p w14:paraId="652D3E2C" w14:textId="796C85B7" w:rsidR="48700867" w:rsidRPr="48700867" w:rsidRDefault="48700867" w:rsidP="48700867">
            <w:pPr>
              <w:jc w:val="right"/>
              <w:rPr>
                <w:rFonts w:ascii="Calibri" w:eastAsia="Calibri" w:hAnsi="Calibri" w:cs="Calibri"/>
                <w:b/>
                <w:bCs/>
              </w:rPr>
            </w:pPr>
            <w:r w:rsidRPr="48700867">
              <w:rPr>
                <w:rFonts w:ascii="Calibri" w:eastAsia="Calibri" w:hAnsi="Calibri" w:cs="Calibri"/>
                <w:b/>
                <w:bCs/>
              </w:rPr>
              <w:t>12:30</w:t>
            </w:r>
          </w:p>
        </w:tc>
        <w:tc>
          <w:tcPr>
            <w:tcW w:w="653" w:type="dxa"/>
          </w:tcPr>
          <w:p w14:paraId="73D815DE" w14:textId="19DD8F77" w:rsidR="48700867" w:rsidRPr="48700867" w:rsidRDefault="48700867" w:rsidP="48700867">
            <w:pPr>
              <w:jc w:val="center"/>
              <w:rPr>
                <w:rFonts w:ascii="Calibri" w:eastAsia="Calibri" w:hAnsi="Calibri" w:cs="Calibri"/>
                <w:b/>
                <w:bCs/>
              </w:rPr>
            </w:pPr>
            <w:r w:rsidRPr="48700867">
              <w:rPr>
                <w:rFonts w:ascii="Calibri" w:eastAsia="Calibri" w:hAnsi="Calibri" w:cs="Calibri"/>
                <w:b/>
                <w:bCs/>
              </w:rPr>
              <w:t>B</w:t>
            </w:r>
          </w:p>
        </w:tc>
        <w:tc>
          <w:tcPr>
            <w:tcW w:w="2132" w:type="dxa"/>
          </w:tcPr>
          <w:p w14:paraId="5640189B" w14:textId="067DDE39"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Karlsborg 2</w:t>
            </w:r>
          </w:p>
        </w:tc>
        <w:tc>
          <w:tcPr>
            <w:tcW w:w="406" w:type="dxa"/>
            <w:shd w:val="clear" w:color="auto" w:fill="E6E6E6"/>
          </w:tcPr>
          <w:p w14:paraId="18F4F367" w14:textId="7AEA4E98" w:rsidR="48700867" w:rsidRPr="48700867" w:rsidRDefault="48700867" w:rsidP="48700867">
            <w:pPr>
              <w:jc w:val="center"/>
              <w:rPr>
                <w:rFonts w:ascii="Calibri" w:eastAsia="Calibri" w:hAnsi="Calibri" w:cs="Calibri"/>
                <w:color w:val="000000" w:themeColor="text1"/>
                <w:sz w:val="22"/>
                <w:szCs w:val="22"/>
              </w:rPr>
            </w:pPr>
            <w:r w:rsidRPr="48700867">
              <w:rPr>
                <w:rFonts w:ascii="Calibri" w:eastAsia="Calibri" w:hAnsi="Calibri" w:cs="Calibri"/>
                <w:color w:val="000000" w:themeColor="text1"/>
                <w:sz w:val="22"/>
                <w:szCs w:val="22"/>
              </w:rPr>
              <w:t>-</w:t>
            </w:r>
          </w:p>
        </w:tc>
        <w:tc>
          <w:tcPr>
            <w:tcW w:w="2090" w:type="dxa"/>
          </w:tcPr>
          <w:p w14:paraId="67804A68" w14:textId="1168E463"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IFK Skövde 3</w:t>
            </w:r>
          </w:p>
        </w:tc>
        <w:tc>
          <w:tcPr>
            <w:tcW w:w="1105" w:type="dxa"/>
          </w:tcPr>
          <w:p w14:paraId="7A552D4E" w14:textId="7BBBD19A" w:rsidR="48700867" w:rsidRPr="48700867" w:rsidRDefault="48700867" w:rsidP="48700867">
            <w:pPr>
              <w:jc w:val="center"/>
              <w:rPr>
                <w:rFonts w:ascii="Calibri" w:eastAsia="Calibri" w:hAnsi="Calibri" w:cs="Calibri"/>
                <w:sz w:val="22"/>
                <w:szCs w:val="22"/>
              </w:rPr>
            </w:pPr>
            <w:r w:rsidRPr="48700867">
              <w:rPr>
                <w:rFonts w:ascii="Calibri" w:eastAsia="Calibri" w:hAnsi="Calibri" w:cs="Calibri"/>
                <w:sz w:val="22"/>
                <w:szCs w:val="22"/>
              </w:rPr>
              <w:t>1x17 min</w:t>
            </w:r>
          </w:p>
        </w:tc>
        <w:tc>
          <w:tcPr>
            <w:tcW w:w="674" w:type="dxa"/>
          </w:tcPr>
          <w:p w14:paraId="7BA25181" w14:textId="0FB02D8F" w:rsidR="48700867" w:rsidRPr="48700867" w:rsidRDefault="48700867" w:rsidP="48700867">
            <w:pPr>
              <w:jc w:val="center"/>
              <w:rPr>
                <w:rFonts w:ascii="Calibri" w:eastAsia="Calibri" w:hAnsi="Calibri" w:cs="Calibri"/>
                <w:b/>
                <w:bCs/>
              </w:rPr>
            </w:pPr>
            <w:r w:rsidRPr="48700867">
              <w:rPr>
                <w:rFonts w:ascii="Calibri" w:eastAsia="Calibri" w:hAnsi="Calibri" w:cs="Calibri"/>
                <w:b/>
                <w:bCs/>
              </w:rPr>
              <w:t>12:30</w:t>
            </w:r>
          </w:p>
        </w:tc>
        <w:tc>
          <w:tcPr>
            <w:tcW w:w="765" w:type="dxa"/>
          </w:tcPr>
          <w:p w14:paraId="4CF1B61E" w14:textId="57588477" w:rsidR="48700867" w:rsidRPr="48700867" w:rsidRDefault="48700867" w:rsidP="48700867">
            <w:pPr>
              <w:jc w:val="center"/>
              <w:rPr>
                <w:rFonts w:ascii="Calibri" w:eastAsia="Calibri" w:hAnsi="Calibri" w:cs="Calibri"/>
                <w:b/>
                <w:bCs/>
                <w:sz w:val="22"/>
                <w:szCs w:val="22"/>
              </w:rPr>
            </w:pPr>
            <w:r w:rsidRPr="48700867">
              <w:rPr>
                <w:rFonts w:ascii="Calibri" w:eastAsia="Calibri" w:hAnsi="Calibri" w:cs="Calibri"/>
                <w:b/>
                <w:bCs/>
                <w:sz w:val="22"/>
                <w:szCs w:val="22"/>
              </w:rPr>
              <w:t>B</w:t>
            </w:r>
          </w:p>
        </w:tc>
        <w:tc>
          <w:tcPr>
            <w:tcW w:w="2026" w:type="dxa"/>
          </w:tcPr>
          <w:p w14:paraId="4A208CD9" w14:textId="26F93835"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IFK Skövde 1</w:t>
            </w:r>
          </w:p>
        </w:tc>
        <w:tc>
          <w:tcPr>
            <w:tcW w:w="451" w:type="dxa"/>
            <w:shd w:val="clear" w:color="auto" w:fill="E6E6E6"/>
          </w:tcPr>
          <w:p w14:paraId="4F53A279" w14:textId="024CD78D" w:rsidR="48700867" w:rsidRPr="48700867" w:rsidRDefault="48700867" w:rsidP="48700867">
            <w:pPr>
              <w:jc w:val="center"/>
              <w:rPr>
                <w:rFonts w:ascii="Calibri" w:eastAsia="Calibri" w:hAnsi="Calibri" w:cs="Calibri"/>
                <w:color w:val="000000" w:themeColor="text1"/>
                <w:sz w:val="22"/>
                <w:szCs w:val="22"/>
              </w:rPr>
            </w:pPr>
            <w:r w:rsidRPr="48700867">
              <w:rPr>
                <w:rFonts w:ascii="Calibri" w:eastAsia="Calibri" w:hAnsi="Calibri" w:cs="Calibri"/>
                <w:color w:val="000000" w:themeColor="text1"/>
                <w:sz w:val="22"/>
                <w:szCs w:val="22"/>
              </w:rPr>
              <w:t>-</w:t>
            </w:r>
          </w:p>
        </w:tc>
        <w:tc>
          <w:tcPr>
            <w:tcW w:w="1939" w:type="dxa"/>
            <w:gridSpan w:val="3"/>
          </w:tcPr>
          <w:p w14:paraId="6357EAA4" w14:textId="2E5B57C8"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Country Röd</w:t>
            </w:r>
          </w:p>
        </w:tc>
        <w:tc>
          <w:tcPr>
            <w:tcW w:w="1016" w:type="dxa"/>
          </w:tcPr>
          <w:p w14:paraId="0BAB01B8" w14:textId="68532015"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1x17 min</w:t>
            </w:r>
          </w:p>
        </w:tc>
        <w:tc>
          <w:tcPr>
            <w:tcW w:w="248" w:type="pct"/>
          </w:tcPr>
          <w:p w14:paraId="6DCFCD13" w14:textId="7010D1D1" w:rsidR="00F633E3" w:rsidRPr="00C667BF" w:rsidRDefault="00F633E3" w:rsidP="00F633E3">
            <w:pPr>
              <w:jc w:val="right"/>
              <w:rPr>
                <w:rFonts w:ascii="Calibri" w:hAnsi="Calibri" w:cs="Calibri"/>
                <w:b/>
                <w:bCs/>
                <w:snapToGrid w:val="0"/>
              </w:rPr>
            </w:pPr>
            <w:ins w:id="18" w:author="Microsoft Word" w:date="2023-09-12T14:42:00Z">
              <w:r>
                <w:rPr>
                  <w:rFonts w:ascii="Calibri" w:hAnsi="Calibri" w:cs="Calibri"/>
                  <w:b/>
                  <w:bCs/>
                  <w:snapToGrid w:val="0"/>
                </w:rPr>
                <w:t>12:30</w:t>
              </w:r>
            </w:ins>
          </w:p>
        </w:tc>
        <w:tc>
          <w:tcPr>
            <w:tcW w:w="2442" w:type="pct"/>
          </w:tcPr>
          <w:p w14:paraId="35F77DD2" w14:textId="0BF8514A" w:rsidR="00F633E3" w:rsidRPr="00C667BF" w:rsidRDefault="00F633E3" w:rsidP="00F633E3">
            <w:pPr>
              <w:jc w:val="center"/>
              <w:rPr>
                <w:rFonts w:ascii="Calibri" w:hAnsi="Calibri" w:cs="Calibri"/>
                <w:b/>
                <w:snapToGrid w:val="0"/>
                <w:sz w:val="22"/>
                <w:szCs w:val="22"/>
              </w:rPr>
            </w:pPr>
            <w:ins w:id="19" w:author="Microsoft Word" w:date="2023-09-12T14:42:00Z">
              <w:r>
                <w:rPr>
                  <w:rFonts w:ascii="Calibri" w:hAnsi="Calibri" w:cs="Calibri"/>
                  <w:b/>
                  <w:bCs/>
                  <w:snapToGrid w:val="0"/>
                </w:rPr>
                <w:t>12:30</w:t>
              </w:r>
            </w:ins>
          </w:p>
        </w:tc>
      </w:tr>
      <w:tr w:rsidR="00F633E3" w:rsidRPr="00C667BF" w14:paraId="00858BCB" w14:textId="77777777" w:rsidTr="00F633E3">
        <w:tc>
          <w:tcPr>
            <w:tcW w:w="735" w:type="dxa"/>
          </w:tcPr>
          <w:p w14:paraId="4D69E334" w14:textId="348EFA5E" w:rsidR="48700867" w:rsidRPr="48700867" w:rsidRDefault="48700867" w:rsidP="48700867">
            <w:pPr>
              <w:jc w:val="right"/>
              <w:rPr>
                <w:rFonts w:ascii="Calibri" w:eastAsia="Calibri" w:hAnsi="Calibri" w:cs="Calibri"/>
                <w:b/>
                <w:bCs/>
              </w:rPr>
            </w:pPr>
            <w:r w:rsidRPr="48700867">
              <w:rPr>
                <w:rFonts w:ascii="Calibri" w:eastAsia="Calibri" w:hAnsi="Calibri" w:cs="Calibri"/>
                <w:b/>
                <w:bCs/>
              </w:rPr>
              <w:t xml:space="preserve"> </w:t>
            </w:r>
          </w:p>
        </w:tc>
        <w:tc>
          <w:tcPr>
            <w:tcW w:w="653" w:type="dxa"/>
          </w:tcPr>
          <w:p w14:paraId="3285A97B" w14:textId="70CB855D" w:rsidR="48700867" w:rsidRPr="48700867" w:rsidRDefault="48700867" w:rsidP="48700867">
            <w:pPr>
              <w:jc w:val="center"/>
              <w:rPr>
                <w:rFonts w:ascii="Calibri" w:eastAsia="Calibri" w:hAnsi="Calibri" w:cs="Calibri"/>
                <w:b/>
                <w:bCs/>
              </w:rPr>
            </w:pPr>
            <w:r w:rsidRPr="48700867">
              <w:rPr>
                <w:rFonts w:ascii="Calibri" w:eastAsia="Calibri" w:hAnsi="Calibri" w:cs="Calibri"/>
                <w:b/>
                <w:bCs/>
              </w:rPr>
              <w:t xml:space="preserve"> </w:t>
            </w:r>
          </w:p>
        </w:tc>
        <w:tc>
          <w:tcPr>
            <w:tcW w:w="2132" w:type="dxa"/>
          </w:tcPr>
          <w:p w14:paraId="57037D42" w14:textId="6C951F17"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 xml:space="preserve"> </w:t>
            </w:r>
          </w:p>
        </w:tc>
        <w:tc>
          <w:tcPr>
            <w:tcW w:w="406" w:type="dxa"/>
            <w:shd w:val="clear" w:color="auto" w:fill="E6E6E6"/>
          </w:tcPr>
          <w:p w14:paraId="56696F25" w14:textId="251CC360" w:rsidR="48700867" w:rsidRPr="48700867" w:rsidRDefault="48700867" w:rsidP="48700867">
            <w:pPr>
              <w:jc w:val="center"/>
              <w:rPr>
                <w:rFonts w:ascii="Calibri" w:eastAsia="Calibri" w:hAnsi="Calibri" w:cs="Calibri"/>
                <w:sz w:val="22"/>
                <w:szCs w:val="22"/>
              </w:rPr>
            </w:pPr>
            <w:r w:rsidRPr="48700867">
              <w:rPr>
                <w:rFonts w:ascii="Calibri" w:eastAsia="Calibri" w:hAnsi="Calibri" w:cs="Calibri"/>
                <w:sz w:val="22"/>
                <w:szCs w:val="22"/>
              </w:rPr>
              <w:t xml:space="preserve"> </w:t>
            </w:r>
          </w:p>
        </w:tc>
        <w:tc>
          <w:tcPr>
            <w:tcW w:w="2090" w:type="dxa"/>
          </w:tcPr>
          <w:p w14:paraId="58E6D269" w14:textId="4410D4F0"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 xml:space="preserve"> </w:t>
            </w:r>
          </w:p>
        </w:tc>
        <w:tc>
          <w:tcPr>
            <w:tcW w:w="1105" w:type="dxa"/>
          </w:tcPr>
          <w:p w14:paraId="0FA29B33" w14:textId="0526ED31" w:rsidR="48700867" w:rsidRPr="48700867" w:rsidRDefault="48700867" w:rsidP="48700867">
            <w:pPr>
              <w:jc w:val="center"/>
              <w:rPr>
                <w:rFonts w:ascii="Calibri" w:eastAsia="Calibri" w:hAnsi="Calibri" w:cs="Calibri"/>
                <w:sz w:val="22"/>
                <w:szCs w:val="22"/>
              </w:rPr>
            </w:pPr>
            <w:r w:rsidRPr="48700867">
              <w:rPr>
                <w:rFonts w:ascii="Calibri" w:eastAsia="Calibri" w:hAnsi="Calibri" w:cs="Calibri"/>
                <w:sz w:val="22"/>
                <w:szCs w:val="22"/>
              </w:rPr>
              <w:t xml:space="preserve"> </w:t>
            </w:r>
          </w:p>
        </w:tc>
        <w:tc>
          <w:tcPr>
            <w:tcW w:w="674" w:type="dxa"/>
          </w:tcPr>
          <w:p w14:paraId="025698A3" w14:textId="17C437EE" w:rsidR="48700867" w:rsidRPr="48700867" w:rsidRDefault="48700867" w:rsidP="48700867">
            <w:pPr>
              <w:jc w:val="center"/>
              <w:rPr>
                <w:rFonts w:ascii="Calibri" w:eastAsia="Calibri" w:hAnsi="Calibri" w:cs="Calibri"/>
                <w:b/>
                <w:bCs/>
                <w:sz w:val="22"/>
                <w:szCs w:val="22"/>
              </w:rPr>
            </w:pPr>
            <w:r w:rsidRPr="48700867">
              <w:rPr>
                <w:rFonts w:ascii="Calibri" w:eastAsia="Calibri" w:hAnsi="Calibri" w:cs="Calibri"/>
                <w:b/>
                <w:bCs/>
                <w:sz w:val="22"/>
                <w:szCs w:val="22"/>
              </w:rPr>
              <w:t xml:space="preserve"> </w:t>
            </w:r>
          </w:p>
        </w:tc>
        <w:tc>
          <w:tcPr>
            <w:tcW w:w="765" w:type="dxa"/>
          </w:tcPr>
          <w:p w14:paraId="41BA997B" w14:textId="4E69D99A" w:rsidR="48700867" w:rsidRPr="48700867" w:rsidRDefault="48700867" w:rsidP="48700867">
            <w:pPr>
              <w:jc w:val="center"/>
              <w:rPr>
                <w:rFonts w:ascii="Calibri" w:eastAsia="Calibri" w:hAnsi="Calibri" w:cs="Calibri"/>
                <w:b/>
                <w:bCs/>
                <w:sz w:val="22"/>
                <w:szCs w:val="22"/>
              </w:rPr>
            </w:pPr>
            <w:r w:rsidRPr="48700867">
              <w:rPr>
                <w:rFonts w:ascii="Calibri" w:eastAsia="Calibri" w:hAnsi="Calibri" w:cs="Calibri"/>
                <w:b/>
                <w:bCs/>
                <w:sz w:val="22"/>
                <w:szCs w:val="22"/>
              </w:rPr>
              <w:t xml:space="preserve"> </w:t>
            </w:r>
          </w:p>
        </w:tc>
        <w:tc>
          <w:tcPr>
            <w:tcW w:w="2026" w:type="dxa"/>
          </w:tcPr>
          <w:p w14:paraId="2FB49E76" w14:textId="302DBA86"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 xml:space="preserve"> </w:t>
            </w:r>
          </w:p>
        </w:tc>
        <w:tc>
          <w:tcPr>
            <w:tcW w:w="451" w:type="dxa"/>
            <w:shd w:val="clear" w:color="auto" w:fill="E6E6E6"/>
          </w:tcPr>
          <w:p w14:paraId="2494EA20" w14:textId="1061D5B3" w:rsidR="48700867" w:rsidRPr="48700867" w:rsidRDefault="48700867" w:rsidP="48700867">
            <w:pPr>
              <w:jc w:val="center"/>
              <w:rPr>
                <w:rFonts w:ascii="Calibri" w:eastAsia="Calibri" w:hAnsi="Calibri" w:cs="Calibri"/>
                <w:sz w:val="22"/>
                <w:szCs w:val="22"/>
              </w:rPr>
            </w:pPr>
            <w:r w:rsidRPr="48700867">
              <w:rPr>
                <w:rFonts w:ascii="Calibri" w:eastAsia="Calibri" w:hAnsi="Calibri" w:cs="Calibri"/>
                <w:sz w:val="22"/>
                <w:szCs w:val="22"/>
              </w:rPr>
              <w:t xml:space="preserve"> </w:t>
            </w:r>
          </w:p>
        </w:tc>
        <w:tc>
          <w:tcPr>
            <w:tcW w:w="1939" w:type="dxa"/>
            <w:gridSpan w:val="3"/>
          </w:tcPr>
          <w:p w14:paraId="60D5FCED" w14:textId="7974BDA2"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 xml:space="preserve"> </w:t>
            </w:r>
          </w:p>
        </w:tc>
        <w:tc>
          <w:tcPr>
            <w:tcW w:w="1016" w:type="dxa"/>
          </w:tcPr>
          <w:p w14:paraId="5A7EE0FE" w14:textId="49BDB5DA"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 xml:space="preserve"> </w:t>
            </w:r>
          </w:p>
        </w:tc>
        <w:tc>
          <w:tcPr>
            <w:tcW w:w="248" w:type="pct"/>
          </w:tcPr>
          <w:p w14:paraId="42DB30BE" w14:textId="0054C1EF" w:rsidR="00F633E3" w:rsidRPr="00C667BF" w:rsidRDefault="00F633E3" w:rsidP="00F633E3">
            <w:pPr>
              <w:jc w:val="right"/>
              <w:rPr>
                <w:rFonts w:ascii="Calibri" w:hAnsi="Calibri" w:cs="Calibri"/>
                <w:b/>
                <w:bCs/>
                <w:snapToGrid w:val="0"/>
              </w:rPr>
            </w:pPr>
          </w:p>
        </w:tc>
        <w:tc>
          <w:tcPr>
            <w:tcW w:w="2442" w:type="pct"/>
          </w:tcPr>
          <w:p w14:paraId="38212429" w14:textId="77777777" w:rsidR="00F633E3" w:rsidRPr="00C667BF" w:rsidRDefault="00F633E3" w:rsidP="00F633E3">
            <w:pPr>
              <w:jc w:val="center"/>
              <w:rPr>
                <w:rFonts w:ascii="Calibri" w:hAnsi="Calibri" w:cs="Calibri"/>
                <w:b/>
                <w:snapToGrid w:val="0"/>
                <w:sz w:val="22"/>
                <w:szCs w:val="22"/>
              </w:rPr>
            </w:pPr>
          </w:p>
        </w:tc>
      </w:tr>
      <w:tr w:rsidR="00F633E3" w:rsidRPr="00C667BF" w14:paraId="5BE319C2" w14:textId="77777777" w:rsidTr="00F633E3">
        <w:tc>
          <w:tcPr>
            <w:tcW w:w="735" w:type="dxa"/>
          </w:tcPr>
          <w:p w14:paraId="75458230" w14:textId="4D22DFEA" w:rsidR="48700867" w:rsidRPr="48700867" w:rsidRDefault="48700867" w:rsidP="48700867">
            <w:pPr>
              <w:jc w:val="right"/>
              <w:rPr>
                <w:rFonts w:ascii="Calibri" w:eastAsia="Calibri" w:hAnsi="Calibri" w:cs="Calibri"/>
                <w:b/>
                <w:bCs/>
              </w:rPr>
            </w:pPr>
            <w:r w:rsidRPr="48700867">
              <w:rPr>
                <w:rFonts w:ascii="Calibri" w:eastAsia="Calibri" w:hAnsi="Calibri" w:cs="Calibri"/>
                <w:b/>
                <w:bCs/>
              </w:rPr>
              <w:t>13:00</w:t>
            </w:r>
          </w:p>
        </w:tc>
        <w:tc>
          <w:tcPr>
            <w:tcW w:w="653" w:type="dxa"/>
          </w:tcPr>
          <w:p w14:paraId="03CAEF1A" w14:textId="3C0A925E" w:rsidR="48700867" w:rsidRPr="48700867" w:rsidRDefault="48700867" w:rsidP="48700867">
            <w:pPr>
              <w:jc w:val="center"/>
              <w:rPr>
                <w:rFonts w:ascii="Calibri" w:eastAsia="Calibri" w:hAnsi="Calibri" w:cs="Calibri"/>
                <w:b/>
                <w:bCs/>
              </w:rPr>
            </w:pPr>
            <w:r w:rsidRPr="48700867">
              <w:rPr>
                <w:rFonts w:ascii="Calibri" w:eastAsia="Calibri" w:hAnsi="Calibri" w:cs="Calibri"/>
                <w:b/>
                <w:bCs/>
              </w:rPr>
              <w:t>A</w:t>
            </w:r>
          </w:p>
        </w:tc>
        <w:tc>
          <w:tcPr>
            <w:tcW w:w="2132" w:type="dxa"/>
          </w:tcPr>
          <w:p w14:paraId="0841646B" w14:textId="74857172"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HP Tibro</w:t>
            </w:r>
          </w:p>
        </w:tc>
        <w:tc>
          <w:tcPr>
            <w:tcW w:w="406" w:type="dxa"/>
            <w:shd w:val="clear" w:color="auto" w:fill="E6E6E6"/>
          </w:tcPr>
          <w:p w14:paraId="13F70CA4" w14:textId="18F350AC" w:rsidR="48700867" w:rsidRPr="48700867" w:rsidRDefault="48700867" w:rsidP="48700867">
            <w:pPr>
              <w:jc w:val="center"/>
              <w:rPr>
                <w:rFonts w:ascii="Calibri" w:eastAsia="Calibri" w:hAnsi="Calibri" w:cs="Calibri"/>
                <w:color w:val="000000" w:themeColor="text1"/>
                <w:sz w:val="22"/>
                <w:szCs w:val="22"/>
              </w:rPr>
            </w:pPr>
            <w:r w:rsidRPr="48700867">
              <w:rPr>
                <w:rFonts w:ascii="Calibri" w:eastAsia="Calibri" w:hAnsi="Calibri" w:cs="Calibri"/>
                <w:color w:val="000000" w:themeColor="text1"/>
                <w:sz w:val="22"/>
                <w:szCs w:val="22"/>
              </w:rPr>
              <w:t>-</w:t>
            </w:r>
          </w:p>
        </w:tc>
        <w:tc>
          <w:tcPr>
            <w:tcW w:w="2090" w:type="dxa"/>
          </w:tcPr>
          <w:p w14:paraId="7138389D" w14:textId="7BEC5F6E"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Falköping Vit</w:t>
            </w:r>
          </w:p>
        </w:tc>
        <w:tc>
          <w:tcPr>
            <w:tcW w:w="1105" w:type="dxa"/>
          </w:tcPr>
          <w:p w14:paraId="5DF04AD0" w14:textId="435C64B3" w:rsidR="48700867" w:rsidRPr="48700867" w:rsidRDefault="48700867" w:rsidP="48700867">
            <w:pPr>
              <w:jc w:val="center"/>
              <w:rPr>
                <w:rFonts w:ascii="Calibri" w:eastAsia="Calibri" w:hAnsi="Calibri" w:cs="Calibri"/>
                <w:sz w:val="22"/>
                <w:szCs w:val="22"/>
              </w:rPr>
            </w:pPr>
            <w:r w:rsidRPr="48700867">
              <w:rPr>
                <w:rFonts w:ascii="Calibri" w:eastAsia="Calibri" w:hAnsi="Calibri" w:cs="Calibri"/>
                <w:sz w:val="22"/>
                <w:szCs w:val="22"/>
              </w:rPr>
              <w:t>1x17 min</w:t>
            </w:r>
          </w:p>
        </w:tc>
        <w:tc>
          <w:tcPr>
            <w:tcW w:w="674" w:type="dxa"/>
          </w:tcPr>
          <w:p w14:paraId="6763149C" w14:textId="3CF9F41F" w:rsidR="48700867" w:rsidRPr="48700867" w:rsidRDefault="48700867" w:rsidP="48700867">
            <w:pPr>
              <w:jc w:val="center"/>
              <w:rPr>
                <w:rFonts w:ascii="Calibri" w:eastAsia="Calibri" w:hAnsi="Calibri" w:cs="Calibri"/>
                <w:b/>
                <w:bCs/>
              </w:rPr>
            </w:pPr>
            <w:r w:rsidRPr="48700867">
              <w:rPr>
                <w:rFonts w:ascii="Calibri" w:eastAsia="Calibri" w:hAnsi="Calibri" w:cs="Calibri"/>
                <w:b/>
                <w:bCs/>
              </w:rPr>
              <w:t>13:00</w:t>
            </w:r>
          </w:p>
        </w:tc>
        <w:tc>
          <w:tcPr>
            <w:tcW w:w="765" w:type="dxa"/>
          </w:tcPr>
          <w:p w14:paraId="0F5FB2A3" w14:textId="0ED5A76F" w:rsidR="48700867" w:rsidRPr="48700867" w:rsidRDefault="48700867" w:rsidP="48700867">
            <w:pPr>
              <w:jc w:val="center"/>
              <w:rPr>
                <w:rFonts w:ascii="Calibri" w:eastAsia="Calibri" w:hAnsi="Calibri" w:cs="Calibri"/>
                <w:b/>
                <w:bCs/>
                <w:sz w:val="22"/>
                <w:szCs w:val="22"/>
              </w:rPr>
            </w:pPr>
            <w:r w:rsidRPr="48700867">
              <w:rPr>
                <w:rFonts w:ascii="Calibri" w:eastAsia="Calibri" w:hAnsi="Calibri" w:cs="Calibri"/>
                <w:b/>
                <w:bCs/>
                <w:sz w:val="22"/>
                <w:szCs w:val="22"/>
              </w:rPr>
              <w:t>A</w:t>
            </w:r>
          </w:p>
        </w:tc>
        <w:tc>
          <w:tcPr>
            <w:tcW w:w="2026" w:type="dxa"/>
          </w:tcPr>
          <w:p w14:paraId="420B3108" w14:textId="7B39BBB3"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Karlsborg 3</w:t>
            </w:r>
          </w:p>
        </w:tc>
        <w:tc>
          <w:tcPr>
            <w:tcW w:w="451" w:type="dxa"/>
            <w:shd w:val="clear" w:color="auto" w:fill="E6E6E6"/>
          </w:tcPr>
          <w:p w14:paraId="4A6A358D" w14:textId="56B4E34F" w:rsidR="48700867" w:rsidRPr="48700867" w:rsidRDefault="48700867" w:rsidP="48700867">
            <w:pPr>
              <w:jc w:val="center"/>
              <w:rPr>
                <w:rFonts w:ascii="Calibri" w:eastAsia="Calibri" w:hAnsi="Calibri" w:cs="Calibri"/>
                <w:color w:val="000000" w:themeColor="text1"/>
                <w:sz w:val="22"/>
                <w:szCs w:val="22"/>
              </w:rPr>
            </w:pPr>
            <w:r w:rsidRPr="48700867">
              <w:rPr>
                <w:rFonts w:ascii="Calibri" w:eastAsia="Calibri" w:hAnsi="Calibri" w:cs="Calibri"/>
                <w:color w:val="000000" w:themeColor="text1"/>
                <w:sz w:val="22"/>
                <w:szCs w:val="22"/>
              </w:rPr>
              <w:t>-</w:t>
            </w:r>
          </w:p>
        </w:tc>
        <w:tc>
          <w:tcPr>
            <w:tcW w:w="1939" w:type="dxa"/>
            <w:gridSpan w:val="3"/>
          </w:tcPr>
          <w:p w14:paraId="786ED728" w14:textId="2C08810C"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Country Svart</w:t>
            </w:r>
          </w:p>
        </w:tc>
        <w:tc>
          <w:tcPr>
            <w:tcW w:w="1016" w:type="dxa"/>
          </w:tcPr>
          <w:p w14:paraId="6AF8371B" w14:textId="7C63D627"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1x17 min</w:t>
            </w:r>
          </w:p>
        </w:tc>
        <w:tc>
          <w:tcPr>
            <w:tcW w:w="248" w:type="pct"/>
          </w:tcPr>
          <w:p w14:paraId="1E50917D" w14:textId="10864962" w:rsidR="00F633E3" w:rsidRPr="00C667BF" w:rsidRDefault="00F633E3" w:rsidP="00F633E3">
            <w:pPr>
              <w:jc w:val="right"/>
              <w:rPr>
                <w:rFonts w:ascii="Calibri" w:hAnsi="Calibri" w:cs="Calibri"/>
                <w:b/>
                <w:bCs/>
                <w:snapToGrid w:val="0"/>
              </w:rPr>
            </w:pPr>
            <w:ins w:id="20" w:author="Microsoft Word" w:date="2023-09-12T14:42:00Z">
              <w:r>
                <w:rPr>
                  <w:rFonts w:ascii="Calibri" w:hAnsi="Calibri" w:cs="Calibri"/>
                  <w:b/>
                  <w:bCs/>
                  <w:snapToGrid w:val="0"/>
                </w:rPr>
                <w:t>13:00</w:t>
              </w:r>
            </w:ins>
          </w:p>
        </w:tc>
        <w:tc>
          <w:tcPr>
            <w:tcW w:w="2442" w:type="pct"/>
          </w:tcPr>
          <w:p w14:paraId="7F88C4A0" w14:textId="50534213" w:rsidR="00F633E3" w:rsidRPr="00C667BF" w:rsidRDefault="00F633E3" w:rsidP="00F633E3">
            <w:pPr>
              <w:jc w:val="center"/>
              <w:rPr>
                <w:rFonts w:ascii="Calibri" w:hAnsi="Calibri" w:cs="Calibri"/>
                <w:b/>
                <w:snapToGrid w:val="0"/>
                <w:sz w:val="22"/>
                <w:szCs w:val="22"/>
              </w:rPr>
            </w:pPr>
            <w:ins w:id="21" w:author="Microsoft Word" w:date="2023-09-12T14:42:00Z">
              <w:r>
                <w:rPr>
                  <w:rFonts w:ascii="Calibri" w:hAnsi="Calibri" w:cs="Calibri"/>
                  <w:b/>
                  <w:bCs/>
                  <w:snapToGrid w:val="0"/>
                </w:rPr>
                <w:t>13:00</w:t>
              </w:r>
            </w:ins>
          </w:p>
        </w:tc>
      </w:tr>
      <w:tr w:rsidR="00F633E3" w:rsidRPr="00C667BF" w14:paraId="5CE000D7" w14:textId="77777777" w:rsidTr="00F633E3">
        <w:trPr>
          <w:trHeight w:val="58"/>
        </w:trPr>
        <w:tc>
          <w:tcPr>
            <w:tcW w:w="735" w:type="dxa"/>
          </w:tcPr>
          <w:p w14:paraId="115DE847" w14:textId="43719EA6" w:rsidR="48700867" w:rsidRPr="48700867" w:rsidRDefault="48700867" w:rsidP="48700867">
            <w:pPr>
              <w:jc w:val="right"/>
              <w:rPr>
                <w:rFonts w:ascii="Calibri" w:eastAsia="Calibri" w:hAnsi="Calibri" w:cs="Calibri"/>
                <w:b/>
                <w:bCs/>
              </w:rPr>
            </w:pPr>
            <w:r w:rsidRPr="48700867">
              <w:rPr>
                <w:rFonts w:ascii="Calibri" w:eastAsia="Calibri" w:hAnsi="Calibri" w:cs="Calibri"/>
                <w:b/>
                <w:bCs/>
              </w:rPr>
              <w:lastRenderedPageBreak/>
              <w:t>13:30</w:t>
            </w:r>
          </w:p>
        </w:tc>
        <w:tc>
          <w:tcPr>
            <w:tcW w:w="653" w:type="dxa"/>
          </w:tcPr>
          <w:p w14:paraId="4645F0CD" w14:textId="7DA5B672" w:rsidR="48700867" w:rsidRPr="48700867" w:rsidRDefault="48700867" w:rsidP="48700867">
            <w:pPr>
              <w:jc w:val="center"/>
              <w:rPr>
                <w:rFonts w:ascii="Calibri" w:eastAsia="Calibri" w:hAnsi="Calibri" w:cs="Calibri"/>
                <w:b/>
                <w:bCs/>
              </w:rPr>
            </w:pPr>
            <w:r w:rsidRPr="48700867">
              <w:rPr>
                <w:rFonts w:ascii="Calibri" w:eastAsia="Calibri" w:hAnsi="Calibri" w:cs="Calibri"/>
                <w:b/>
                <w:bCs/>
              </w:rPr>
              <w:t>B</w:t>
            </w:r>
          </w:p>
        </w:tc>
        <w:tc>
          <w:tcPr>
            <w:tcW w:w="2132" w:type="dxa"/>
          </w:tcPr>
          <w:p w14:paraId="68EC59DB" w14:textId="009C9D40"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Karlsborg 2</w:t>
            </w:r>
          </w:p>
        </w:tc>
        <w:tc>
          <w:tcPr>
            <w:tcW w:w="406" w:type="dxa"/>
            <w:shd w:val="clear" w:color="auto" w:fill="E6E6E6"/>
          </w:tcPr>
          <w:p w14:paraId="0C0F5EA0" w14:textId="2797A734" w:rsidR="48700867" w:rsidRPr="48700867" w:rsidRDefault="48700867" w:rsidP="48700867">
            <w:pPr>
              <w:jc w:val="center"/>
              <w:rPr>
                <w:rFonts w:ascii="Calibri" w:eastAsia="Calibri" w:hAnsi="Calibri" w:cs="Calibri"/>
                <w:color w:val="000000" w:themeColor="text1"/>
                <w:sz w:val="22"/>
                <w:szCs w:val="22"/>
              </w:rPr>
            </w:pPr>
            <w:r w:rsidRPr="48700867">
              <w:rPr>
                <w:rFonts w:ascii="Calibri" w:eastAsia="Calibri" w:hAnsi="Calibri" w:cs="Calibri"/>
                <w:color w:val="000000" w:themeColor="text1"/>
                <w:sz w:val="22"/>
                <w:szCs w:val="22"/>
              </w:rPr>
              <w:t>-</w:t>
            </w:r>
          </w:p>
        </w:tc>
        <w:tc>
          <w:tcPr>
            <w:tcW w:w="2090" w:type="dxa"/>
          </w:tcPr>
          <w:p w14:paraId="77C39210" w14:textId="643EAFFC"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Falköping Röd</w:t>
            </w:r>
          </w:p>
        </w:tc>
        <w:tc>
          <w:tcPr>
            <w:tcW w:w="1105" w:type="dxa"/>
          </w:tcPr>
          <w:p w14:paraId="281C1355" w14:textId="2E51E3D4" w:rsidR="48700867" w:rsidRPr="48700867" w:rsidRDefault="48700867" w:rsidP="48700867">
            <w:pPr>
              <w:jc w:val="center"/>
              <w:rPr>
                <w:rFonts w:ascii="Calibri" w:eastAsia="Calibri" w:hAnsi="Calibri" w:cs="Calibri"/>
                <w:sz w:val="22"/>
                <w:szCs w:val="22"/>
              </w:rPr>
            </w:pPr>
            <w:r w:rsidRPr="48700867">
              <w:rPr>
                <w:rFonts w:ascii="Calibri" w:eastAsia="Calibri" w:hAnsi="Calibri" w:cs="Calibri"/>
                <w:sz w:val="22"/>
                <w:szCs w:val="22"/>
              </w:rPr>
              <w:t>1x17 min</w:t>
            </w:r>
          </w:p>
        </w:tc>
        <w:tc>
          <w:tcPr>
            <w:tcW w:w="674" w:type="dxa"/>
          </w:tcPr>
          <w:p w14:paraId="702290BB" w14:textId="744D2D7E" w:rsidR="48700867" w:rsidRPr="48700867" w:rsidRDefault="48700867" w:rsidP="48700867">
            <w:pPr>
              <w:jc w:val="center"/>
              <w:rPr>
                <w:rFonts w:ascii="Calibri" w:eastAsia="Calibri" w:hAnsi="Calibri" w:cs="Calibri"/>
                <w:b/>
                <w:bCs/>
              </w:rPr>
            </w:pPr>
            <w:r w:rsidRPr="48700867">
              <w:rPr>
                <w:rFonts w:ascii="Calibri" w:eastAsia="Calibri" w:hAnsi="Calibri" w:cs="Calibri"/>
                <w:b/>
                <w:bCs/>
              </w:rPr>
              <w:t>13:30</w:t>
            </w:r>
          </w:p>
        </w:tc>
        <w:tc>
          <w:tcPr>
            <w:tcW w:w="765" w:type="dxa"/>
          </w:tcPr>
          <w:p w14:paraId="2B787F3F" w14:textId="60E5D0F7" w:rsidR="48700867" w:rsidRPr="48700867" w:rsidRDefault="48700867" w:rsidP="48700867">
            <w:pPr>
              <w:jc w:val="center"/>
              <w:rPr>
                <w:rFonts w:ascii="Calibri" w:eastAsia="Calibri" w:hAnsi="Calibri" w:cs="Calibri"/>
                <w:b/>
                <w:bCs/>
                <w:sz w:val="22"/>
                <w:szCs w:val="22"/>
              </w:rPr>
            </w:pPr>
            <w:r w:rsidRPr="48700867">
              <w:rPr>
                <w:rFonts w:ascii="Calibri" w:eastAsia="Calibri" w:hAnsi="Calibri" w:cs="Calibri"/>
                <w:b/>
                <w:bCs/>
                <w:sz w:val="22"/>
                <w:szCs w:val="22"/>
              </w:rPr>
              <w:t>A</w:t>
            </w:r>
          </w:p>
        </w:tc>
        <w:tc>
          <w:tcPr>
            <w:tcW w:w="2026" w:type="dxa"/>
          </w:tcPr>
          <w:p w14:paraId="685625B4" w14:textId="635EA9F4"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Karlsborg 3</w:t>
            </w:r>
          </w:p>
        </w:tc>
        <w:tc>
          <w:tcPr>
            <w:tcW w:w="451" w:type="dxa"/>
            <w:shd w:val="clear" w:color="auto" w:fill="E6E6E6"/>
          </w:tcPr>
          <w:p w14:paraId="1B3AA852" w14:textId="34C3FFA1" w:rsidR="48700867" w:rsidRPr="48700867" w:rsidRDefault="48700867" w:rsidP="48700867">
            <w:pPr>
              <w:jc w:val="center"/>
              <w:rPr>
                <w:rFonts w:ascii="Calibri" w:eastAsia="Calibri" w:hAnsi="Calibri" w:cs="Calibri"/>
                <w:color w:val="000000" w:themeColor="text1"/>
                <w:sz w:val="22"/>
                <w:szCs w:val="22"/>
              </w:rPr>
            </w:pPr>
            <w:r w:rsidRPr="48700867">
              <w:rPr>
                <w:rFonts w:ascii="Calibri" w:eastAsia="Calibri" w:hAnsi="Calibri" w:cs="Calibri"/>
                <w:color w:val="000000" w:themeColor="text1"/>
                <w:sz w:val="22"/>
                <w:szCs w:val="22"/>
              </w:rPr>
              <w:t>-</w:t>
            </w:r>
          </w:p>
        </w:tc>
        <w:tc>
          <w:tcPr>
            <w:tcW w:w="1939" w:type="dxa"/>
            <w:gridSpan w:val="3"/>
          </w:tcPr>
          <w:p w14:paraId="5F501F1F" w14:textId="69B21ECC"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IFK Skövde 2</w:t>
            </w:r>
          </w:p>
        </w:tc>
        <w:tc>
          <w:tcPr>
            <w:tcW w:w="1016" w:type="dxa"/>
          </w:tcPr>
          <w:p w14:paraId="633A4490" w14:textId="7B7411AA"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1x17 min</w:t>
            </w:r>
          </w:p>
        </w:tc>
        <w:tc>
          <w:tcPr>
            <w:tcW w:w="248" w:type="pct"/>
          </w:tcPr>
          <w:p w14:paraId="32601CE4" w14:textId="09A8EE7D" w:rsidR="00F633E3" w:rsidRPr="00C667BF" w:rsidRDefault="00F633E3" w:rsidP="00F633E3">
            <w:pPr>
              <w:jc w:val="right"/>
              <w:rPr>
                <w:rFonts w:ascii="Calibri" w:hAnsi="Calibri" w:cs="Calibri"/>
                <w:b/>
                <w:bCs/>
                <w:snapToGrid w:val="0"/>
              </w:rPr>
            </w:pPr>
            <w:ins w:id="22" w:author="Microsoft Word" w:date="2023-09-12T14:42:00Z">
              <w:r>
                <w:rPr>
                  <w:rFonts w:ascii="Calibri" w:hAnsi="Calibri" w:cs="Calibri"/>
                  <w:b/>
                  <w:bCs/>
                  <w:snapToGrid w:val="0"/>
                </w:rPr>
                <w:t>13:30</w:t>
              </w:r>
            </w:ins>
          </w:p>
        </w:tc>
        <w:tc>
          <w:tcPr>
            <w:tcW w:w="2442" w:type="pct"/>
          </w:tcPr>
          <w:p w14:paraId="413111DE" w14:textId="251AA39A" w:rsidR="00F633E3" w:rsidRPr="00C667BF" w:rsidRDefault="00F633E3" w:rsidP="00F633E3">
            <w:pPr>
              <w:jc w:val="center"/>
              <w:rPr>
                <w:rFonts w:ascii="Calibri" w:hAnsi="Calibri" w:cs="Calibri"/>
                <w:b/>
                <w:snapToGrid w:val="0"/>
                <w:sz w:val="22"/>
                <w:szCs w:val="22"/>
              </w:rPr>
            </w:pPr>
            <w:ins w:id="23" w:author="Microsoft Word" w:date="2023-09-12T14:42:00Z">
              <w:r>
                <w:rPr>
                  <w:rFonts w:ascii="Calibri" w:hAnsi="Calibri" w:cs="Calibri"/>
                  <w:b/>
                  <w:bCs/>
                  <w:snapToGrid w:val="0"/>
                </w:rPr>
                <w:t>13:30</w:t>
              </w:r>
            </w:ins>
          </w:p>
        </w:tc>
      </w:tr>
      <w:tr w:rsidR="00F633E3" w:rsidRPr="00C667BF" w14:paraId="5E917074" w14:textId="77777777" w:rsidTr="00F633E3">
        <w:trPr>
          <w:trHeight w:val="58"/>
        </w:trPr>
        <w:tc>
          <w:tcPr>
            <w:tcW w:w="735" w:type="dxa"/>
          </w:tcPr>
          <w:p w14:paraId="116E5AA5" w14:textId="5DA26FFB" w:rsidR="48700867" w:rsidRPr="48700867" w:rsidRDefault="48700867" w:rsidP="48700867">
            <w:pPr>
              <w:jc w:val="right"/>
              <w:rPr>
                <w:rFonts w:ascii="Calibri" w:eastAsia="Calibri" w:hAnsi="Calibri" w:cs="Calibri"/>
                <w:b/>
                <w:bCs/>
              </w:rPr>
            </w:pPr>
            <w:r w:rsidRPr="48700867">
              <w:rPr>
                <w:rFonts w:ascii="Calibri" w:eastAsia="Calibri" w:hAnsi="Calibri" w:cs="Calibri"/>
                <w:b/>
                <w:bCs/>
              </w:rPr>
              <w:t xml:space="preserve"> </w:t>
            </w:r>
          </w:p>
        </w:tc>
        <w:tc>
          <w:tcPr>
            <w:tcW w:w="653" w:type="dxa"/>
          </w:tcPr>
          <w:p w14:paraId="686DD774" w14:textId="423C8FC5" w:rsidR="48700867" w:rsidRPr="48700867" w:rsidRDefault="48700867" w:rsidP="48700867">
            <w:pPr>
              <w:jc w:val="center"/>
              <w:rPr>
                <w:rFonts w:ascii="Calibri" w:eastAsia="Calibri" w:hAnsi="Calibri" w:cs="Calibri"/>
                <w:b/>
                <w:bCs/>
              </w:rPr>
            </w:pPr>
            <w:r w:rsidRPr="48700867">
              <w:rPr>
                <w:rFonts w:ascii="Calibri" w:eastAsia="Calibri" w:hAnsi="Calibri" w:cs="Calibri"/>
                <w:b/>
                <w:bCs/>
              </w:rPr>
              <w:t xml:space="preserve"> </w:t>
            </w:r>
          </w:p>
        </w:tc>
        <w:tc>
          <w:tcPr>
            <w:tcW w:w="2132" w:type="dxa"/>
          </w:tcPr>
          <w:p w14:paraId="4F170DD3" w14:textId="701C281A"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 xml:space="preserve"> </w:t>
            </w:r>
          </w:p>
        </w:tc>
        <w:tc>
          <w:tcPr>
            <w:tcW w:w="406" w:type="dxa"/>
            <w:shd w:val="clear" w:color="auto" w:fill="E6E6E6"/>
          </w:tcPr>
          <w:p w14:paraId="7ED0F9FA" w14:textId="6AF12423" w:rsidR="48700867" w:rsidRPr="48700867" w:rsidRDefault="48700867" w:rsidP="48700867">
            <w:pPr>
              <w:jc w:val="center"/>
              <w:rPr>
                <w:rFonts w:ascii="Calibri" w:eastAsia="Calibri" w:hAnsi="Calibri" w:cs="Calibri"/>
                <w:sz w:val="22"/>
                <w:szCs w:val="22"/>
              </w:rPr>
            </w:pPr>
            <w:r w:rsidRPr="48700867">
              <w:rPr>
                <w:rFonts w:ascii="Calibri" w:eastAsia="Calibri" w:hAnsi="Calibri" w:cs="Calibri"/>
                <w:sz w:val="22"/>
                <w:szCs w:val="22"/>
              </w:rPr>
              <w:t xml:space="preserve"> </w:t>
            </w:r>
          </w:p>
        </w:tc>
        <w:tc>
          <w:tcPr>
            <w:tcW w:w="2090" w:type="dxa"/>
          </w:tcPr>
          <w:p w14:paraId="2097D136" w14:textId="1D979CA5"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 xml:space="preserve"> </w:t>
            </w:r>
          </w:p>
        </w:tc>
        <w:tc>
          <w:tcPr>
            <w:tcW w:w="1105" w:type="dxa"/>
          </w:tcPr>
          <w:p w14:paraId="6900E178" w14:textId="6638D0EC" w:rsidR="48700867" w:rsidRPr="48700867" w:rsidRDefault="48700867" w:rsidP="48700867">
            <w:pPr>
              <w:jc w:val="center"/>
              <w:rPr>
                <w:rFonts w:ascii="Calibri" w:eastAsia="Calibri" w:hAnsi="Calibri" w:cs="Calibri"/>
                <w:sz w:val="22"/>
                <w:szCs w:val="22"/>
              </w:rPr>
            </w:pPr>
            <w:r w:rsidRPr="48700867">
              <w:rPr>
                <w:rFonts w:ascii="Calibri" w:eastAsia="Calibri" w:hAnsi="Calibri" w:cs="Calibri"/>
                <w:sz w:val="22"/>
                <w:szCs w:val="22"/>
              </w:rPr>
              <w:t xml:space="preserve"> </w:t>
            </w:r>
          </w:p>
        </w:tc>
        <w:tc>
          <w:tcPr>
            <w:tcW w:w="674" w:type="dxa"/>
          </w:tcPr>
          <w:p w14:paraId="6B9449B4" w14:textId="050BDE20" w:rsidR="48700867" w:rsidRPr="48700867" w:rsidRDefault="48700867" w:rsidP="48700867">
            <w:pPr>
              <w:jc w:val="center"/>
              <w:rPr>
                <w:rFonts w:ascii="Calibri" w:eastAsia="Calibri" w:hAnsi="Calibri" w:cs="Calibri"/>
                <w:b/>
                <w:bCs/>
                <w:sz w:val="22"/>
                <w:szCs w:val="22"/>
              </w:rPr>
            </w:pPr>
            <w:r w:rsidRPr="48700867">
              <w:rPr>
                <w:rFonts w:ascii="Calibri" w:eastAsia="Calibri" w:hAnsi="Calibri" w:cs="Calibri"/>
                <w:b/>
                <w:bCs/>
                <w:sz w:val="22"/>
                <w:szCs w:val="22"/>
              </w:rPr>
              <w:t xml:space="preserve"> </w:t>
            </w:r>
          </w:p>
        </w:tc>
        <w:tc>
          <w:tcPr>
            <w:tcW w:w="765" w:type="dxa"/>
          </w:tcPr>
          <w:p w14:paraId="47B1470B" w14:textId="097F471F" w:rsidR="48700867" w:rsidRPr="48700867" w:rsidRDefault="48700867" w:rsidP="48700867">
            <w:pPr>
              <w:jc w:val="center"/>
              <w:rPr>
                <w:rFonts w:ascii="Calibri" w:eastAsia="Calibri" w:hAnsi="Calibri" w:cs="Calibri"/>
                <w:b/>
                <w:bCs/>
                <w:sz w:val="22"/>
                <w:szCs w:val="22"/>
              </w:rPr>
            </w:pPr>
            <w:r w:rsidRPr="48700867">
              <w:rPr>
                <w:rFonts w:ascii="Calibri" w:eastAsia="Calibri" w:hAnsi="Calibri" w:cs="Calibri"/>
                <w:b/>
                <w:bCs/>
                <w:sz w:val="22"/>
                <w:szCs w:val="22"/>
              </w:rPr>
              <w:t xml:space="preserve"> </w:t>
            </w:r>
          </w:p>
        </w:tc>
        <w:tc>
          <w:tcPr>
            <w:tcW w:w="2026" w:type="dxa"/>
          </w:tcPr>
          <w:p w14:paraId="47C07948" w14:textId="54BB0C97"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 xml:space="preserve"> </w:t>
            </w:r>
          </w:p>
        </w:tc>
        <w:tc>
          <w:tcPr>
            <w:tcW w:w="451" w:type="dxa"/>
            <w:shd w:val="clear" w:color="auto" w:fill="E6E6E6"/>
          </w:tcPr>
          <w:p w14:paraId="1BD019D0" w14:textId="5B61DC7B" w:rsidR="48700867" w:rsidRPr="48700867" w:rsidRDefault="48700867" w:rsidP="48700867">
            <w:pPr>
              <w:jc w:val="center"/>
              <w:rPr>
                <w:rFonts w:ascii="Calibri" w:eastAsia="Calibri" w:hAnsi="Calibri" w:cs="Calibri"/>
                <w:sz w:val="22"/>
                <w:szCs w:val="22"/>
              </w:rPr>
            </w:pPr>
            <w:r w:rsidRPr="48700867">
              <w:rPr>
                <w:rFonts w:ascii="Calibri" w:eastAsia="Calibri" w:hAnsi="Calibri" w:cs="Calibri"/>
                <w:sz w:val="22"/>
                <w:szCs w:val="22"/>
              </w:rPr>
              <w:t xml:space="preserve"> </w:t>
            </w:r>
          </w:p>
        </w:tc>
        <w:tc>
          <w:tcPr>
            <w:tcW w:w="1939" w:type="dxa"/>
            <w:gridSpan w:val="3"/>
          </w:tcPr>
          <w:p w14:paraId="4C9E1CE2" w14:textId="59E07171"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 xml:space="preserve"> </w:t>
            </w:r>
          </w:p>
        </w:tc>
        <w:tc>
          <w:tcPr>
            <w:tcW w:w="1016" w:type="dxa"/>
          </w:tcPr>
          <w:p w14:paraId="42E80D90" w14:textId="75EE72CF"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 xml:space="preserve"> </w:t>
            </w:r>
          </w:p>
        </w:tc>
        <w:tc>
          <w:tcPr>
            <w:tcW w:w="248" w:type="pct"/>
          </w:tcPr>
          <w:p w14:paraId="188D1F0F" w14:textId="1005E667" w:rsidR="00F633E3" w:rsidRPr="00C667BF" w:rsidRDefault="00F633E3" w:rsidP="00F633E3">
            <w:pPr>
              <w:jc w:val="right"/>
              <w:rPr>
                <w:rFonts w:ascii="Calibri" w:hAnsi="Calibri" w:cs="Calibri"/>
                <w:b/>
                <w:bCs/>
                <w:snapToGrid w:val="0"/>
              </w:rPr>
            </w:pPr>
          </w:p>
        </w:tc>
        <w:tc>
          <w:tcPr>
            <w:tcW w:w="2442" w:type="pct"/>
          </w:tcPr>
          <w:p w14:paraId="7E17C3E8" w14:textId="77777777" w:rsidR="00F633E3" w:rsidRPr="00C667BF" w:rsidRDefault="00F633E3" w:rsidP="00F633E3">
            <w:pPr>
              <w:jc w:val="center"/>
              <w:rPr>
                <w:rFonts w:ascii="Calibri" w:hAnsi="Calibri" w:cs="Calibri"/>
                <w:b/>
                <w:snapToGrid w:val="0"/>
                <w:sz w:val="22"/>
                <w:szCs w:val="22"/>
              </w:rPr>
            </w:pPr>
          </w:p>
        </w:tc>
      </w:tr>
      <w:tr w:rsidR="00F633E3" w:rsidRPr="00C667BF" w14:paraId="7FFE82EA" w14:textId="77777777" w:rsidTr="00F633E3">
        <w:trPr>
          <w:trHeight w:val="58"/>
        </w:trPr>
        <w:tc>
          <w:tcPr>
            <w:tcW w:w="735" w:type="dxa"/>
          </w:tcPr>
          <w:p w14:paraId="171E3F73" w14:textId="3FDE45DB" w:rsidR="48700867" w:rsidRPr="48700867" w:rsidRDefault="48700867" w:rsidP="48700867">
            <w:pPr>
              <w:jc w:val="right"/>
              <w:rPr>
                <w:rFonts w:ascii="Calibri" w:eastAsia="Calibri" w:hAnsi="Calibri" w:cs="Calibri"/>
                <w:b/>
                <w:bCs/>
              </w:rPr>
            </w:pPr>
            <w:r w:rsidRPr="48700867">
              <w:rPr>
                <w:rFonts w:ascii="Calibri" w:eastAsia="Calibri" w:hAnsi="Calibri" w:cs="Calibri"/>
                <w:b/>
                <w:bCs/>
              </w:rPr>
              <w:t>14:00</w:t>
            </w:r>
          </w:p>
        </w:tc>
        <w:tc>
          <w:tcPr>
            <w:tcW w:w="653" w:type="dxa"/>
          </w:tcPr>
          <w:p w14:paraId="6EA65C37" w14:textId="00C06FE3" w:rsidR="48700867" w:rsidRPr="48700867" w:rsidRDefault="48700867" w:rsidP="48700867">
            <w:pPr>
              <w:jc w:val="center"/>
              <w:rPr>
                <w:rFonts w:ascii="Calibri" w:eastAsia="Calibri" w:hAnsi="Calibri" w:cs="Calibri"/>
                <w:b/>
                <w:bCs/>
                <w:sz w:val="22"/>
                <w:szCs w:val="22"/>
              </w:rPr>
            </w:pPr>
            <w:r w:rsidRPr="48700867">
              <w:rPr>
                <w:rFonts w:ascii="Calibri" w:eastAsia="Calibri" w:hAnsi="Calibri" w:cs="Calibri"/>
                <w:b/>
                <w:bCs/>
                <w:sz w:val="22"/>
                <w:szCs w:val="22"/>
              </w:rPr>
              <w:t>B</w:t>
            </w:r>
          </w:p>
        </w:tc>
        <w:tc>
          <w:tcPr>
            <w:tcW w:w="2132" w:type="dxa"/>
          </w:tcPr>
          <w:p w14:paraId="2E8544F5" w14:textId="7D63DCA3"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Falköping Röd</w:t>
            </w:r>
          </w:p>
        </w:tc>
        <w:tc>
          <w:tcPr>
            <w:tcW w:w="406" w:type="dxa"/>
            <w:shd w:val="clear" w:color="auto" w:fill="E6E6E6"/>
          </w:tcPr>
          <w:p w14:paraId="44E68056" w14:textId="5841AEE5" w:rsidR="48700867" w:rsidRPr="48700867" w:rsidRDefault="48700867" w:rsidP="48700867">
            <w:pPr>
              <w:jc w:val="center"/>
              <w:rPr>
                <w:rFonts w:ascii="Calibri" w:eastAsia="Calibri" w:hAnsi="Calibri" w:cs="Calibri"/>
                <w:color w:val="000000" w:themeColor="text1"/>
                <w:sz w:val="22"/>
                <w:szCs w:val="22"/>
              </w:rPr>
            </w:pPr>
            <w:r w:rsidRPr="48700867">
              <w:rPr>
                <w:rFonts w:ascii="Calibri" w:eastAsia="Calibri" w:hAnsi="Calibri" w:cs="Calibri"/>
                <w:color w:val="000000" w:themeColor="text1"/>
                <w:sz w:val="22"/>
                <w:szCs w:val="22"/>
              </w:rPr>
              <w:t>-</w:t>
            </w:r>
          </w:p>
        </w:tc>
        <w:tc>
          <w:tcPr>
            <w:tcW w:w="2090" w:type="dxa"/>
          </w:tcPr>
          <w:p w14:paraId="2D4254AA" w14:textId="622630D4"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IFK Skövde 3</w:t>
            </w:r>
          </w:p>
        </w:tc>
        <w:tc>
          <w:tcPr>
            <w:tcW w:w="1105" w:type="dxa"/>
          </w:tcPr>
          <w:p w14:paraId="3FF495EF" w14:textId="4668236D" w:rsidR="48700867" w:rsidRPr="48700867" w:rsidRDefault="48700867" w:rsidP="48700867">
            <w:pPr>
              <w:jc w:val="center"/>
              <w:rPr>
                <w:rFonts w:ascii="Calibri" w:eastAsia="Calibri" w:hAnsi="Calibri" w:cs="Calibri"/>
                <w:sz w:val="22"/>
                <w:szCs w:val="22"/>
              </w:rPr>
            </w:pPr>
            <w:r w:rsidRPr="48700867">
              <w:rPr>
                <w:rFonts w:ascii="Calibri" w:eastAsia="Calibri" w:hAnsi="Calibri" w:cs="Calibri"/>
                <w:sz w:val="22"/>
                <w:szCs w:val="22"/>
              </w:rPr>
              <w:t>1x17 min</w:t>
            </w:r>
          </w:p>
        </w:tc>
        <w:tc>
          <w:tcPr>
            <w:tcW w:w="674" w:type="dxa"/>
          </w:tcPr>
          <w:p w14:paraId="5E90811E" w14:textId="57F47E75" w:rsidR="48700867" w:rsidRPr="48700867" w:rsidRDefault="48700867" w:rsidP="48700867">
            <w:pPr>
              <w:jc w:val="center"/>
              <w:rPr>
                <w:rFonts w:ascii="Calibri" w:eastAsia="Calibri" w:hAnsi="Calibri" w:cs="Calibri"/>
                <w:b/>
                <w:bCs/>
                <w:sz w:val="22"/>
                <w:szCs w:val="22"/>
              </w:rPr>
            </w:pPr>
            <w:r w:rsidRPr="48700867">
              <w:rPr>
                <w:rFonts w:ascii="Calibri" w:eastAsia="Calibri" w:hAnsi="Calibri" w:cs="Calibri"/>
                <w:b/>
                <w:bCs/>
                <w:sz w:val="22"/>
                <w:szCs w:val="22"/>
              </w:rPr>
              <w:t xml:space="preserve"> </w:t>
            </w:r>
          </w:p>
        </w:tc>
        <w:tc>
          <w:tcPr>
            <w:tcW w:w="765" w:type="dxa"/>
          </w:tcPr>
          <w:p w14:paraId="0BB27B98" w14:textId="3DAC35E7" w:rsidR="48700867" w:rsidRPr="48700867" w:rsidRDefault="48700867" w:rsidP="48700867">
            <w:pPr>
              <w:jc w:val="center"/>
              <w:rPr>
                <w:rFonts w:ascii="Calibri" w:eastAsia="Calibri" w:hAnsi="Calibri" w:cs="Calibri"/>
                <w:b/>
                <w:bCs/>
                <w:sz w:val="22"/>
                <w:szCs w:val="22"/>
              </w:rPr>
            </w:pPr>
            <w:r w:rsidRPr="48700867">
              <w:rPr>
                <w:rFonts w:ascii="Calibri" w:eastAsia="Calibri" w:hAnsi="Calibri" w:cs="Calibri"/>
                <w:b/>
                <w:bCs/>
                <w:sz w:val="22"/>
                <w:szCs w:val="22"/>
              </w:rPr>
              <w:t xml:space="preserve"> </w:t>
            </w:r>
          </w:p>
        </w:tc>
        <w:tc>
          <w:tcPr>
            <w:tcW w:w="2026" w:type="dxa"/>
          </w:tcPr>
          <w:p w14:paraId="3BC80786" w14:textId="4F8437DE"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 xml:space="preserve"> </w:t>
            </w:r>
          </w:p>
        </w:tc>
        <w:tc>
          <w:tcPr>
            <w:tcW w:w="451" w:type="dxa"/>
            <w:shd w:val="clear" w:color="auto" w:fill="E6E6E6"/>
          </w:tcPr>
          <w:p w14:paraId="1622216F" w14:textId="37B08497" w:rsidR="48700867" w:rsidRPr="48700867" w:rsidRDefault="48700867" w:rsidP="48700867">
            <w:pPr>
              <w:jc w:val="center"/>
              <w:rPr>
                <w:rFonts w:ascii="Calibri" w:eastAsia="Calibri" w:hAnsi="Calibri" w:cs="Calibri"/>
                <w:sz w:val="22"/>
                <w:szCs w:val="22"/>
              </w:rPr>
            </w:pPr>
            <w:r w:rsidRPr="48700867">
              <w:rPr>
                <w:rFonts w:ascii="Calibri" w:eastAsia="Calibri" w:hAnsi="Calibri" w:cs="Calibri"/>
                <w:sz w:val="22"/>
                <w:szCs w:val="22"/>
              </w:rPr>
              <w:t xml:space="preserve"> </w:t>
            </w:r>
          </w:p>
        </w:tc>
        <w:tc>
          <w:tcPr>
            <w:tcW w:w="1939" w:type="dxa"/>
            <w:gridSpan w:val="3"/>
          </w:tcPr>
          <w:p w14:paraId="5CFA7C57" w14:textId="23C56885" w:rsidR="48700867" w:rsidRPr="48700867" w:rsidRDefault="48700867" w:rsidP="48700867">
            <w:pPr>
              <w:rPr>
                <w:rFonts w:ascii="Calibri" w:eastAsia="Calibri" w:hAnsi="Calibri" w:cs="Calibri"/>
                <w:sz w:val="22"/>
                <w:szCs w:val="22"/>
              </w:rPr>
            </w:pPr>
            <w:r w:rsidRPr="48700867">
              <w:rPr>
                <w:rFonts w:ascii="Calibri" w:eastAsia="Calibri" w:hAnsi="Calibri" w:cs="Calibri"/>
                <w:sz w:val="22"/>
                <w:szCs w:val="22"/>
              </w:rPr>
              <w:t xml:space="preserve"> </w:t>
            </w:r>
          </w:p>
        </w:tc>
        <w:tc>
          <w:tcPr>
            <w:tcW w:w="1016" w:type="dxa"/>
          </w:tcPr>
          <w:p w14:paraId="5A6225AD" w14:textId="6C0B62A8" w:rsidR="48700867" w:rsidRDefault="48700867" w:rsidP="48700867">
            <w:pPr>
              <w:rPr>
                <w:rFonts w:ascii="Calibri" w:eastAsia="Calibri" w:hAnsi="Calibri" w:cs="Calibri"/>
                <w:sz w:val="22"/>
                <w:szCs w:val="22"/>
              </w:rPr>
            </w:pPr>
          </w:p>
        </w:tc>
        <w:tc>
          <w:tcPr>
            <w:tcW w:w="248" w:type="pct"/>
          </w:tcPr>
          <w:p w14:paraId="0C93ED2F" w14:textId="5871AF23" w:rsidR="00F633E3" w:rsidRPr="00C667BF" w:rsidRDefault="00F633E3" w:rsidP="00F633E3">
            <w:pPr>
              <w:jc w:val="right"/>
              <w:rPr>
                <w:rFonts w:ascii="Calibri" w:hAnsi="Calibri" w:cs="Calibri"/>
                <w:b/>
                <w:bCs/>
                <w:snapToGrid w:val="0"/>
              </w:rPr>
            </w:pPr>
            <w:ins w:id="24" w:author="Microsoft Word" w:date="2023-09-12T14:42:00Z">
              <w:r>
                <w:rPr>
                  <w:rFonts w:ascii="Calibri" w:hAnsi="Calibri" w:cs="Calibri"/>
                  <w:b/>
                  <w:bCs/>
                  <w:snapToGrid w:val="0"/>
                </w:rPr>
                <w:t>14:00</w:t>
              </w:r>
            </w:ins>
          </w:p>
        </w:tc>
        <w:tc>
          <w:tcPr>
            <w:tcW w:w="2442" w:type="pct"/>
          </w:tcPr>
          <w:p w14:paraId="64B4063A" w14:textId="77777777" w:rsidR="00F633E3" w:rsidRPr="00C667BF" w:rsidRDefault="00F633E3" w:rsidP="00F633E3">
            <w:pPr>
              <w:jc w:val="center"/>
              <w:rPr>
                <w:rFonts w:ascii="Calibri" w:hAnsi="Calibri" w:cs="Calibri"/>
                <w:b/>
                <w:snapToGrid w:val="0"/>
                <w:sz w:val="22"/>
                <w:szCs w:val="22"/>
              </w:rPr>
            </w:pPr>
          </w:p>
        </w:tc>
      </w:tr>
    </w:tbl>
    <w:p w14:paraId="61F15001" w14:textId="77777777" w:rsidR="004E39BC" w:rsidRPr="00FA56CB" w:rsidRDefault="004E39BC" w:rsidP="004E39BC">
      <w:pPr>
        <w:rPr>
          <w:rFonts w:ascii="Calibri" w:hAnsi="Calibri" w:cs="Calibri"/>
          <w:b/>
          <w:bCs/>
        </w:rPr>
      </w:pPr>
      <w:r w:rsidRPr="00FA56CB">
        <w:rPr>
          <w:rFonts w:ascii="Calibri" w:hAnsi="Calibri" w:cs="Calibri"/>
          <w:b/>
          <w:bCs/>
        </w:rPr>
        <w:t xml:space="preserve">Lägg matchtiderna med gemensam starttid för båda planerna. </w:t>
      </w:r>
    </w:p>
    <w:p w14:paraId="55AC5B46" w14:textId="54162BB3" w:rsidR="004A2882" w:rsidRPr="00D5566B" w:rsidRDefault="004A2882" w:rsidP="004A2882">
      <w:pPr>
        <w:rPr>
          <w:rFonts w:ascii="Calibri" w:hAnsi="Calibri" w:cs="Calibri"/>
          <w:b/>
          <w:bCs/>
        </w:rPr>
      </w:pPr>
      <w:r>
        <w:rPr>
          <w:rFonts w:ascii="Calibri" w:hAnsi="Calibri" w:cs="Calibri"/>
          <w:b/>
          <w:bCs/>
        </w:rPr>
        <w:br/>
      </w:r>
      <w:r w:rsidRPr="00D5566B">
        <w:rPr>
          <w:rFonts w:ascii="Calibri" w:hAnsi="Calibri" w:cs="Calibri"/>
          <w:b/>
          <w:bCs/>
        </w:rPr>
        <w:t xml:space="preserve">Att spela minihandboll: </w:t>
      </w:r>
    </w:p>
    <w:p w14:paraId="50367F72" w14:textId="77777777" w:rsidR="004A2882" w:rsidRDefault="004A2882" w:rsidP="004A2882">
      <w:pPr>
        <w:rPr>
          <w:rFonts w:ascii="Calibri" w:hAnsi="Calibri" w:cs="Calibri"/>
          <w:i/>
          <w:iCs/>
        </w:rPr>
      </w:pPr>
      <w:r w:rsidRPr="00D5566B">
        <w:rPr>
          <w:rFonts w:ascii="Calibri" w:hAnsi="Calibri" w:cs="Calibri"/>
          <w:i/>
          <w:iCs/>
        </w:rPr>
        <w:t>Minihandboll spelas på tvären med 5 spelare på planen (4 utespelare + målvakt</w:t>
      </w:r>
      <w:r>
        <w:rPr>
          <w:rFonts w:ascii="Calibri" w:hAnsi="Calibri" w:cs="Calibri"/>
          <w:i/>
          <w:iCs/>
        </w:rPr>
        <w:t>).</w:t>
      </w:r>
    </w:p>
    <w:p w14:paraId="3064C6B4" w14:textId="77777777" w:rsidR="00412090" w:rsidRDefault="00412090" w:rsidP="00412090">
      <w:pPr>
        <w:rPr>
          <w:rFonts w:ascii="Calibri" w:hAnsi="Calibri" w:cs="Calibri"/>
          <w:b/>
          <w:bCs/>
          <w:i/>
          <w:iCs/>
          <w:color w:val="FF0000"/>
        </w:rPr>
      </w:pPr>
      <w:r>
        <w:rPr>
          <w:rFonts w:ascii="Calibri" w:hAnsi="Calibri" w:cs="Calibri"/>
          <w:b/>
          <w:bCs/>
          <w:i/>
          <w:iCs/>
          <w:color w:val="FF0000"/>
        </w:rPr>
        <w:t xml:space="preserve">I minihandboll spelar vi enligt SHF:s direktiv ett ”fritt försvarsspel”. Det innebär ett fritt offensivt försvar utan bestämd försvarsuppställning som syftar till att utveckla barnens speluppfattning och rörlighet. </w:t>
      </w:r>
    </w:p>
    <w:p w14:paraId="79D2AD7E" w14:textId="77777777" w:rsidR="00F1334C" w:rsidRPr="00D5566B" w:rsidRDefault="00F1334C" w:rsidP="00F1334C">
      <w:pPr>
        <w:rPr>
          <w:rFonts w:ascii="Calibri" w:hAnsi="Calibri" w:cs="Calibri"/>
          <w:b/>
          <w:bCs/>
          <w:i/>
          <w:iCs/>
        </w:rPr>
      </w:pPr>
    </w:p>
    <w:p w14:paraId="2256B85B" w14:textId="77777777" w:rsidR="00F1334C" w:rsidRPr="00D5566B" w:rsidRDefault="00F1334C" w:rsidP="00F1334C">
      <w:pPr>
        <w:rPr>
          <w:rFonts w:ascii="Calibri" w:hAnsi="Calibri" w:cs="Calibri"/>
          <w:i/>
          <w:iCs/>
          <w:color w:val="000000"/>
          <w:sz w:val="22"/>
          <w:szCs w:val="22"/>
        </w:rPr>
      </w:pPr>
      <w:bookmarkStart w:id="25" w:name="_Hlk75194139"/>
      <w:r w:rsidRPr="00D5566B">
        <w:rPr>
          <w:rFonts w:ascii="Calibri" w:hAnsi="Calibri" w:cs="Calibri"/>
          <w:i/>
          <w:iCs/>
        </w:rPr>
        <w:t>Vi för ingen statistik över resultat</w:t>
      </w:r>
      <w:r>
        <w:rPr>
          <w:rFonts w:ascii="Calibri" w:hAnsi="Calibri" w:cs="Calibri"/>
          <w:i/>
          <w:iCs/>
        </w:rPr>
        <w:t xml:space="preserve"> hallen vid</w:t>
      </w:r>
      <w:r w:rsidRPr="00D5566B">
        <w:rPr>
          <w:rFonts w:ascii="Calibri" w:hAnsi="Calibri" w:cs="Calibri"/>
          <w:i/>
          <w:iCs/>
        </w:rPr>
        <w:t xml:space="preserve"> minihandboll</w:t>
      </w:r>
      <w:r>
        <w:rPr>
          <w:rFonts w:ascii="Calibri" w:hAnsi="Calibri" w:cs="Calibri"/>
          <w:i/>
          <w:iCs/>
        </w:rPr>
        <w:t>sspel</w:t>
      </w:r>
      <w:r w:rsidRPr="00D5566B">
        <w:rPr>
          <w:rFonts w:ascii="Calibri" w:hAnsi="Calibri" w:cs="Calibri"/>
          <w:i/>
          <w:iCs/>
        </w:rPr>
        <w:t xml:space="preserve"> utan matcherna spelas enbart för att ha roligt och för att barnen ska få spela handboll</w:t>
      </w:r>
      <w:r w:rsidRPr="00D5566B">
        <w:rPr>
          <w:rFonts w:ascii="Calibri" w:hAnsi="Calibri" w:cs="Calibri"/>
          <w:i/>
          <w:iCs/>
          <w:color w:val="000000"/>
        </w:rPr>
        <w:t xml:space="preserve">! </w:t>
      </w:r>
      <w:r>
        <w:rPr>
          <w:rFonts w:ascii="Calibri" w:hAnsi="Calibri" w:cs="Calibri"/>
          <w:i/>
          <w:iCs/>
          <w:color w:val="000000"/>
        </w:rPr>
        <w:t xml:space="preserve">Barn spelar givetvis alltid för att vinna, och det är helt OK. Men det är upp till er ledare att se till att det blir jämna, roliga och utvecklande matcher. Anpassa er coachning efter motstånd.  </w:t>
      </w:r>
    </w:p>
    <w:bookmarkEnd w:id="25"/>
    <w:p w14:paraId="73EB3F04" w14:textId="77777777" w:rsidR="00F1334C" w:rsidRPr="00D5566B" w:rsidRDefault="00F1334C" w:rsidP="00F1334C">
      <w:pPr>
        <w:rPr>
          <w:rFonts w:ascii="Calibri" w:hAnsi="Calibri" w:cs="Calibri"/>
          <w:i/>
          <w:iCs/>
          <w:color w:val="000000"/>
        </w:rPr>
      </w:pPr>
    </w:p>
    <w:p w14:paraId="22DD72FE" w14:textId="77777777" w:rsidR="00F1334C" w:rsidRDefault="00F1334C" w:rsidP="00F1334C">
      <w:pPr>
        <w:rPr>
          <w:rFonts w:ascii="Calibri" w:hAnsi="Calibri" w:cs="Calibri"/>
          <w:i/>
          <w:iCs/>
          <w:color w:val="000000"/>
        </w:rPr>
      </w:pPr>
      <w:r>
        <w:rPr>
          <w:rFonts w:ascii="Calibri" w:hAnsi="Calibri" w:cs="Calibri"/>
          <w:i/>
          <w:iCs/>
          <w:color w:val="000000"/>
        </w:rPr>
        <w:t xml:space="preserve">Arrangerande förening välkomnar deltagande lag vid ankomst till hallen och visar dem vid behov till omklädningsrum samt spelplanen. Arrangerande förening står för bollar till samtliga matcher i sammandraget </w:t>
      </w:r>
      <w:r w:rsidRPr="00D5566B">
        <w:rPr>
          <w:rFonts w:ascii="Calibri" w:hAnsi="Calibri" w:cs="Calibri"/>
          <w:i/>
          <w:iCs/>
        </w:rPr>
        <w:t xml:space="preserve">och vi använder oss med fördel av en </w:t>
      </w:r>
      <w:r w:rsidRPr="00D5566B">
        <w:rPr>
          <w:rFonts w:ascii="Calibri" w:hAnsi="Calibri" w:cs="Calibri"/>
          <w:b/>
          <w:bCs/>
          <w:i/>
          <w:iCs/>
        </w:rPr>
        <w:t>gummiboll*.</w:t>
      </w:r>
    </w:p>
    <w:p w14:paraId="24913B8A" w14:textId="77777777" w:rsidR="00F1334C" w:rsidRDefault="00F1334C" w:rsidP="00F1334C">
      <w:pPr>
        <w:rPr>
          <w:rFonts w:ascii="Calibri" w:hAnsi="Calibri" w:cs="Calibri"/>
          <w:i/>
          <w:iCs/>
          <w:color w:val="000000"/>
        </w:rPr>
      </w:pPr>
      <w:r w:rsidRPr="00D5566B">
        <w:rPr>
          <w:rFonts w:ascii="Calibri" w:hAnsi="Calibri" w:cs="Calibri"/>
          <w:i/>
          <w:iCs/>
          <w:color w:val="000000"/>
        </w:rPr>
        <w:t xml:space="preserve">Övrigt för arrangerande förening att tänka på är </w:t>
      </w:r>
      <w:r>
        <w:rPr>
          <w:rFonts w:ascii="Calibri" w:hAnsi="Calibri" w:cs="Calibri"/>
          <w:i/>
          <w:iCs/>
          <w:color w:val="000000"/>
        </w:rPr>
        <w:t xml:space="preserve">se till så </w:t>
      </w:r>
      <w:r w:rsidRPr="00D5566B">
        <w:rPr>
          <w:rFonts w:ascii="Calibri" w:hAnsi="Calibri" w:cs="Calibri"/>
          <w:i/>
          <w:iCs/>
          <w:color w:val="000000"/>
        </w:rPr>
        <w:t>att domarna har koll på spelregler för minihandboll</w:t>
      </w:r>
      <w:r>
        <w:rPr>
          <w:rFonts w:ascii="Calibri" w:hAnsi="Calibri" w:cs="Calibri"/>
          <w:i/>
          <w:iCs/>
          <w:color w:val="000000"/>
        </w:rPr>
        <w:t xml:space="preserve"> samt stötta dem i deras dömning</w:t>
      </w:r>
      <w:r w:rsidRPr="00D5566B">
        <w:rPr>
          <w:rFonts w:ascii="Calibri" w:hAnsi="Calibri" w:cs="Calibri"/>
          <w:i/>
          <w:iCs/>
          <w:color w:val="000000"/>
        </w:rPr>
        <w:t xml:space="preserve">. </w:t>
      </w:r>
    </w:p>
    <w:p w14:paraId="72A5D8A0" w14:textId="77777777" w:rsidR="00F1334C" w:rsidRDefault="00F1334C" w:rsidP="00F1334C">
      <w:pPr>
        <w:rPr>
          <w:rFonts w:ascii="Calibri" w:hAnsi="Calibri" w:cs="Calibri"/>
          <w:i/>
          <w:iCs/>
          <w:color w:val="000000"/>
        </w:rPr>
      </w:pPr>
    </w:p>
    <w:p w14:paraId="2B2FC3D5" w14:textId="77777777" w:rsidR="00A234FD" w:rsidRDefault="00A234FD" w:rsidP="00A234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000000"/>
        </w:rPr>
        <w:t>I minihandboll U9 gäller följande särskilda regler:  </w:t>
      </w:r>
      <w:r>
        <w:rPr>
          <w:rStyle w:val="eop"/>
          <w:rFonts w:ascii="Calibri" w:hAnsi="Calibri" w:cs="Calibri"/>
          <w:color w:val="000000"/>
        </w:rPr>
        <w:t> </w:t>
      </w:r>
    </w:p>
    <w:p w14:paraId="62789759" w14:textId="77777777" w:rsidR="00A234FD" w:rsidRDefault="00A234FD" w:rsidP="00A234FD">
      <w:pPr>
        <w:pStyle w:val="paragraph"/>
        <w:shd w:val="clear" w:color="auto" w:fill="FFFFFF"/>
        <w:spacing w:before="0" w:beforeAutospacing="0" w:after="0" w:afterAutospacing="0"/>
        <w:textAlignment w:val="baseline"/>
        <w:rPr>
          <w:rFonts w:ascii="Segoe UI" w:hAnsi="Segoe UI" w:cs="Segoe UI"/>
          <w:sz w:val="18"/>
          <w:szCs w:val="18"/>
        </w:rPr>
      </w:pPr>
      <w:r>
        <w:rPr>
          <w:rStyle w:val="scxw121213681"/>
        </w:rPr>
        <w:t> </w:t>
      </w:r>
      <w:r>
        <w:br/>
      </w:r>
      <w:r>
        <w:rPr>
          <w:rStyle w:val="normaltextrun"/>
          <w:rFonts w:ascii="Calibri" w:hAnsi="Calibri" w:cs="Calibri"/>
          <w:b/>
          <w:bCs/>
          <w:color w:val="4D4D4E"/>
        </w:rPr>
        <w:t>1. Tre-sekunders regeln – används inte</w:t>
      </w:r>
      <w:r>
        <w:rPr>
          <w:rStyle w:val="scxw121213681"/>
          <w:rFonts w:ascii="Calibri" w:hAnsi="Calibri" w:cs="Calibri"/>
          <w:color w:val="4D4D4E"/>
        </w:rPr>
        <w:t> </w:t>
      </w:r>
      <w:r>
        <w:rPr>
          <w:rFonts w:ascii="Calibri" w:hAnsi="Calibri" w:cs="Calibri"/>
          <w:color w:val="4D4D4E"/>
        </w:rPr>
        <w:br/>
      </w:r>
      <w:r>
        <w:rPr>
          <w:rStyle w:val="normaltextrun"/>
          <w:rFonts w:ascii="Calibri" w:hAnsi="Calibri" w:cs="Calibri"/>
          <w:i/>
          <w:iCs/>
          <w:color w:val="4D4D4E"/>
        </w:rPr>
        <w:t>Varför: Barn i denna ålder behöver mer tid för att upptäcka medspelare och ta beslut.</w:t>
      </w:r>
      <w:r>
        <w:rPr>
          <w:rStyle w:val="eop"/>
          <w:rFonts w:ascii="Calibri" w:hAnsi="Calibri" w:cs="Calibri"/>
          <w:color w:val="4D4D4E"/>
        </w:rPr>
        <w:t> </w:t>
      </w:r>
    </w:p>
    <w:p w14:paraId="47530A6C" w14:textId="77777777" w:rsidR="00A234FD" w:rsidRDefault="00A234FD" w:rsidP="00A234FD">
      <w:pPr>
        <w:pStyle w:val="paragraph"/>
        <w:shd w:val="clear" w:color="auto" w:fill="FFFFFF"/>
        <w:spacing w:before="0" w:beforeAutospacing="0" w:after="0" w:afterAutospacing="0"/>
        <w:textAlignment w:val="baseline"/>
        <w:rPr>
          <w:rFonts w:ascii="Segoe UI" w:hAnsi="Segoe UI" w:cs="Segoe UI"/>
          <w:sz w:val="18"/>
          <w:szCs w:val="18"/>
        </w:rPr>
      </w:pPr>
      <w:r>
        <w:rPr>
          <w:rStyle w:val="scxw121213681"/>
        </w:rPr>
        <w:t> </w:t>
      </w:r>
      <w:r>
        <w:br/>
      </w:r>
      <w:r>
        <w:rPr>
          <w:rStyle w:val="normaltextrun"/>
          <w:rFonts w:ascii="Calibri" w:hAnsi="Calibri" w:cs="Calibri"/>
          <w:b/>
          <w:bCs/>
          <w:color w:val="4D4D4E"/>
        </w:rPr>
        <w:t>2. Farligt spel beivras med personlig utvisning i två anfall. Laget får sätta in en annan spelare och blir inte drabbat. Matchledare förklarar för spelaren vad hen gjorde för fel.</w:t>
      </w:r>
      <w:r>
        <w:rPr>
          <w:rStyle w:val="scxw121213681"/>
          <w:rFonts w:ascii="Calibri" w:hAnsi="Calibri" w:cs="Calibri"/>
          <w:color w:val="4D4D4E"/>
        </w:rPr>
        <w:t> </w:t>
      </w:r>
      <w:r>
        <w:rPr>
          <w:rFonts w:ascii="Calibri" w:hAnsi="Calibri" w:cs="Calibri"/>
          <w:color w:val="4D4D4E"/>
        </w:rPr>
        <w:br/>
      </w:r>
      <w:r>
        <w:rPr>
          <w:rStyle w:val="normaltextrun"/>
          <w:rFonts w:ascii="Calibri" w:hAnsi="Calibri" w:cs="Calibri"/>
          <w:i/>
          <w:iCs/>
          <w:color w:val="4D4D4E"/>
        </w:rPr>
        <w:t>Varför: Farligt spel ska beivras. Eftersom spelaren måste kliva av planen finns det utrymme för ledarna att på ett pedagogiskt sätt förändra spelarens beteende.</w:t>
      </w:r>
      <w:r>
        <w:rPr>
          <w:rStyle w:val="eop"/>
          <w:rFonts w:ascii="Calibri" w:hAnsi="Calibri" w:cs="Calibri"/>
          <w:color w:val="4D4D4E"/>
        </w:rPr>
        <w:t> </w:t>
      </w:r>
    </w:p>
    <w:p w14:paraId="57C3A9F3" w14:textId="77777777" w:rsidR="00A234FD" w:rsidRDefault="00A234FD" w:rsidP="00A234F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D4D4E"/>
          <w:shd w:val="clear" w:color="auto" w:fill="FFFFFF"/>
        </w:rPr>
        <w:t xml:space="preserve">3. </w:t>
      </w:r>
      <w:proofErr w:type="spellStart"/>
      <w:r>
        <w:rPr>
          <w:rStyle w:val="normaltextrun"/>
          <w:rFonts w:ascii="Calibri" w:hAnsi="Calibri" w:cs="Calibri"/>
          <w:b/>
          <w:bCs/>
          <w:color w:val="4D4D4E"/>
          <w:shd w:val="clear" w:color="auto" w:fill="FFFFFF"/>
        </w:rPr>
        <w:t>Avkast</w:t>
      </w:r>
      <w:proofErr w:type="spellEnd"/>
      <w:r>
        <w:rPr>
          <w:rStyle w:val="normaltextrun"/>
          <w:rFonts w:ascii="Calibri" w:hAnsi="Calibri" w:cs="Calibri"/>
          <w:b/>
          <w:bCs/>
          <w:color w:val="4D4D4E"/>
          <w:shd w:val="clear" w:color="auto" w:fill="FFFFFF"/>
        </w:rPr>
        <w:t xml:space="preserve"> och hörnkast (=inkast från hörnet) ersätts av Målvaktskast.</w:t>
      </w:r>
      <w:r>
        <w:rPr>
          <w:rStyle w:val="scxw121213681"/>
          <w:rFonts w:ascii="Calibri" w:hAnsi="Calibri" w:cs="Calibri"/>
          <w:color w:val="4D4D4E"/>
        </w:rPr>
        <w:t> </w:t>
      </w:r>
      <w:r>
        <w:rPr>
          <w:rFonts w:ascii="Calibri" w:hAnsi="Calibri" w:cs="Calibri"/>
          <w:color w:val="4D4D4E"/>
        </w:rPr>
        <w:br/>
      </w:r>
      <w:r>
        <w:rPr>
          <w:rStyle w:val="normaltextrun"/>
          <w:rFonts w:ascii="Calibri" w:hAnsi="Calibri" w:cs="Calibri"/>
          <w:i/>
          <w:iCs/>
          <w:color w:val="4D4D4E"/>
          <w:shd w:val="clear" w:color="auto" w:fill="FFFFFF"/>
        </w:rPr>
        <w:t>Varför: Det ger ett snabbare och mer flytande spel. Vilket i sin tur leder till högre bollkontaktsgrad för varje spelare.</w:t>
      </w:r>
      <w:r>
        <w:rPr>
          <w:rStyle w:val="eop"/>
          <w:rFonts w:ascii="Calibri" w:hAnsi="Calibri" w:cs="Calibri"/>
          <w:color w:val="4D4D4E"/>
        </w:rPr>
        <w:t> </w:t>
      </w:r>
    </w:p>
    <w:p w14:paraId="085BAB85" w14:textId="77777777" w:rsidR="00A234FD" w:rsidRDefault="00A234FD" w:rsidP="00A234F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D4D4E"/>
          <w:shd w:val="clear" w:color="auto" w:fill="FFFFFF"/>
        </w:rPr>
        <w:t>4. Vid Målvaktskast ska icke bollförande lag springa hem till egen målgårdslinje. Laget får ej gå upp i offensivt försvar förrän då det bollförande laget har genomfört två passningarna (utkastet inräknat), eller då bollen kommit över på offensiv planhalva.</w:t>
      </w:r>
      <w:r>
        <w:rPr>
          <w:rStyle w:val="scxw121213681"/>
          <w:rFonts w:ascii="Calibri" w:hAnsi="Calibri" w:cs="Calibri"/>
          <w:color w:val="4D4D4E"/>
        </w:rPr>
        <w:t> </w:t>
      </w:r>
      <w:r>
        <w:rPr>
          <w:rFonts w:ascii="Calibri" w:hAnsi="Calibri" w:cs="Calibri"/>
          <w:color w:val="4D4D4E"/>
        </w:rPr>
        <w:br/>
      </w:r>
      <w:r>
        <w:rPr>
          <w:rStyle w:val="normaltextrun"/>
          <w:rFonts w:ascii="Calibri" w:hAnsi="Calibri" w:cs="Calibri"/>
          <w:i/>
          <w:iCs/>
          <w:color w:val="4D4D4E"/>
          <w:shd w:val="clear" w:color="auto" w:fill="FFFFFF"/>
        </w:rPr>
        <w:t>Varför: Anfallande målvakt får tid på sig att passa ut bollen. Försvararna lär sig att springa hem direkt vid avslut.</w:t>
      </w:r>
      <w:r>
        <w:rPr>
          <w:rStyle w:val="eop"/>
          <w:rFonts w:ascii="Calibri" w:hAnsi="Calibri" w:cs="Calibri"/>
          <w:color w:val="4D4D4E"/>
        </w:rPr>
        <w:t> </w:t>
      </w:r>
    </w:p>
    <w:p w14:paraId="3FCFB16F" w14:textId="77777777" w:rsidR="00A234FD" w:rsidRDefault="00A234FD" w:rsidP="00A234F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D4D4E"/>
          <w:shd w:val="clear" w:color="auto" w:fill="FFFFFF"/>
        </w:rPr>
        <w:t>5. Inga omfamningar (=låsningar) eller knuffar tillåts.</w:t>
      </w:r>
      <w:r>
        <w:rPr>
          <w:rStyle w:val="scxw121213681"/>
          <w:rFonts w:ascii="Calibri" w:hAnsi="Calibri" w:cs="Calibri"/>
          <w:color w:val="4D4D4E"/>
        </w:rPr>
        <w:t> </w:t>
      </w:r>
      <w:r>
        <w:rPr>
          <w:rFonts w:ascii="Calibri" w:hAnsi="Calibri" w:cs="Calibri"/>
          <w:color w:val="4D4D4E"/>
        </w:rPr>
        <w:br/>
      </w:r>
      <w:r>
        <w:rPr>
          <w:rStyle w:val="normaltextrun"/>
          <w:rFonts w:ascii="Calibri" w:hAnsi="Calibri" w:cs="Calibri"/>
          <w:i/>
          <w:iCs/>
          <w:color w:val="4D4D4E"/>
          <w:shd w:val="clear" w:color="auto" w:fill="FFFFFF"/>
        </w:rPr>
        <w:t>Varför: I försvaret vill vi att spelarna ska träna på fotarbete och att placera sig rätt samt att erövra bollen. </w:t>
      </w:r>
      <w:r>
        <w:rPr>
          <w:rStyle w:val="eop"/>
          <w:rFonts w:ascii="Calibri" w:hAnsi="Calibri" w:cs="Calibri"/>
          <w:color w:val="4D4D4E"/>
        </w:rPr>
        <w:t> </w:t>
      </w:r>
    </w:p>
    <w:p w14:paraId="1DD6B7EF" w14:textId="77777777" w:rsidR="00A234FD" w:rsidRDefault="00A234FD" w:rsidP="00A234F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D4D4E"/>
          <w:shd w:val="clear" w:color="auto" w:fill="FFFFFF"/>
        </w:rPr>
        <w:lastRenderedPageBreak/>
        <w:br/>
        <w:t xml:space="preserve">Inför säsongen 2023-2024 har HF Väst beslutat att inte ha ett särskilt regelverk vid </w:t>
      </w:r>
      <w:proofErr w:type="spellStart"/>
      <w:r>
        <w:rPr>
          <w:rStyle w:val="normaltextrun"/>
          <w:rFonts w:ascii="Calibri" w:hAnsi="Calibri" w:cs="Calibri"/>
          <w:b/>
          <w:bCs/>
          <w:color w:val="4D4D4E"/>
          <w:shd w:val="clear" w:color="auto" w:fill="FFFFFF"/>
        </w:rPr>
        <w:t>stegfel</w:t>
      </w:r>
      <w:proofErr w:type="spellEnd"/>
      <w:r>
        <w:rPr>
          <w:rStyle w:val="normaltextrun"/>
          <w:rFonts w:ascii="Calibri" w:hAnsi="Calibri" w:cs="Calibri"/>
          <w:b/>
          <w:bCs/>
          <w:color w:val="4D4D4E"/>
          <w:shd w:val="clear" w:color="auto" w:fill="FFFFFF"/>
        </w:rPr>
        <w:t xml:space="preserve"> och dubbelstuds i minihandboll U9 (endast i U8). Vid </w:t>
      </w:r>
      <w:proofErr w:type="spellStart"/>
      <w:r>
        <w:rPr>
          <w:rStyle w:val="normaltextrun"/>
          <w:rFonts w:ascii="Calibri" w:hAnsi="Calibri" w:cs="Calibri"/>
          <w:b/>
          <w:bCs/>
          <w:color w:val="4D4D4E"/>
          <w:shd w:val="clear" w:color="auto" w:fill="FFFFFF"/>
        </w:rPr>
        <w:t>stegfel</w:t>
      </w:r>
      <w:proofErr w:type="spellEnd"/>
      <w:r>
        <w:rPr>
          <w:rStyle w:val="normaltextrun"/>
          <w:rFonts w:ascii="Calibri" w:hAnsi="Calibri" w:cs="Calibri"/>
          <w:b/>
          <w:bCs/>
          <w:color w:val="4D4D4E"/>
          <w:shd w:val="clear" w:color="auto" w:fill="FFFFFF"/>
        </w:rPr>
        <w:t xml:space="preserve"> eller dubbelstuds blåses i U9 alltså frikast för motståndarlaget precis som vid spel på stor plan. </w:t>
      </w:r>
      <w:r>
        <w:rPr>
          <w:rStyle w:val="eop"/>
          <w:rFonts w:ascii="Calibri" w:hAnsi="Calibri" w:cs="Calibri"/>
          <w:color w:val="4D4D4E"/>
        </w:rPr>
        <w:t> </w:t>
      </w:r>
    </w:p>
    <w:p w14:paraId="2E35C4E0" w14:textId="77777777" w:rsidR="00F1334C" w:rsidRPr="00D5566B" w:rsidRDefault="00F1334C" w:rsidP="00F1334C">
      <w:pPr>
        <w:rPr>
          <w:rFonts w:ascii="Calibri" w:hAnsi="Calibri" w:cs="Calibri"/>
          <w:i/>
          <w:iCs/>
          <w:color w:val="000000"/>
        </w:rPr>
      </w:pPr>
    </w:p>
    <w:p w14:paraId="5FCE85E3" w14:textId="77777777" w:rsidR="00F1334C" w:rsidRPr="00D5566B" w:rsidRDefault="00F1334C" w:rsidP="00F1334C">
      <w:pPr>
        <w:rPr>
          <w:rFonts w:ascii="Calibri" w:hAnsi="Calibri" w:cs="Calibri"/>
          <w:i/>
          <w:iCs/>
          <w:color w:val="000000"/>
        </w:rPr>
      </w:pPr>
      <w:r w:rsidRPr="00D5566B">
        <w:rPr>
          <w:rFonts w:ascii="Calibri" w:hAnsi="Calibri" w:cs="Calibri"/>
          <w:i/>
          <w:iCs/>
          <w:color w:val="000000"/>
        </w:rPr>
        <w:t xml:space="preserve">Allmänt gäller ju att minihandbollen ska genomsyras av lek och att vi då anpassar både coachning och dömning efter detta. Hjälp spelarna och förklara varför det blåses av eller liknande. </w:t>
      </w:r>
      <w:r>
        <w:rPr>
          <w:rFonts w:ascii="Calibri" w:hAnsi="Calibri" w:cs="Calibri"/>
          <w:i/>
          <w:iCs/>
          <w:color w:val="000000"/>
        </w:rPr>
        <w:t xml:space="preserve">Det gäller både för domare och ledare. </w:t>
      </w:r>
    </w:p>
    <w:p w14:paraId="10F33E5E" w14:textId="77777777" w:rsidR="00F1334C" w:rsidRPr="00D5566B" w:rsidRDefault="00F1334C" w:rsidP="00F1334C">
      <w:pPr>
        <w:rPr>
          <w:rFonts w:ascii="Calibri" w:hAnsi="Calibri" w:cs="Calibri"/>
          <w:i/>
          <w:iCs/>
          <w:color w:val="000000"/>
        </w:rPr>
      </w:pPr>
    </w:p>
    <w:p w14:paraId="5EAC5B03" w14:textId="76D8B6C8" w:rsidR="00F1334C" w:rsidRPr="00FA56CB" w:rsidRDefault="00F1334C" w:rsidP="00F1334C">
      <w:pPr>
        <w:rPr>
          <w:rFonts w:ascii="Calibri" w:hAnsi="Calibri" w:cs="Calibri"/>
          <w:color w:val="000000"/>
        </w:rPr>
      </w:pPr>
      <w:r w:rsidRPr="00FA56CB">
        <w:rPr>
          <w:rFonts w:ascii="Calibri" w:hAnsi="Calibri" w:cs="Calibri"/>
          <w:color w:val="000000"/>
        </w:rPr>
        <w:t>Med *</w:t>
      </w:r>
      <w:r w:rsidRPr="00FA56CB">
        <w:rPr>
          <w:rFonts w:ascii="Calibri" w:hAnsi="Calibri" w:cs="Calibri"/>
          <w:b/>
          <w:bCs/>
          <w:color w:val="000000"/>
        </w:rPr>
        <w:t xml:space="preserve">gummiboll </w:t>
      </w:r>
      <w:r w:rsidRPr="00FA56CB">
        <w:rPr>
          <w:rFonts w:ascii="Calibri" w:hAnsi="Calibri" w:cs="Calibri"/>
          <w:color w:val="000000"/>
        </w:rPr>
        <w:t xml:space="preserve">menar vi bollar av typen </w:t>
      </w:r>
      <w:proofErr w:type="spellStart"/>
      <w:r w:rsidRPr="00FA56CB">
        <w:rPr>
          <w:rFonts w:ascii="Calibri" w:hAnsi="Calibri" w:cs="Calibri"/>
          <w:color w:val="000000"/>
        </w:rPr>
        <w:t>Select</w:t>
      </w:r>
      <w:proofErr w:type="spellEnd"/>
      <w:r w:rsidRPr="00FA56CB">
        <w:rPr>
          <w:rFonts w:ascii="Calibri" w:hAnsi="Calibri" w:cs="Calibri"/>
          <w:color w:val="000000"/>
        </w:rPr>
        <w:t xml:space="preserve"> Trio </w:t>
      </w:r>
      <w:r w:rsidR="00605384">
        <w:rPr>
          <w:rFonts w:ascii="Calibri" w:hAnsi="Calibri" w:cs="Calibri"/>
          <w:color w:val="000000"/>
        </w:rPr>
        <w:t xml:space="preserve">(eller Duo) </w:t>
      </w:r>
      <w:r w:rsidRPr="00FA56CB">
        <w:rPr>
          <w:rFonts w:ascii="Calibri" w:hAnsi="Calibri" w:cs="Calibri"/>
          <w:color w:val="000000"/>
        </w:rPr>
        <w:t xml:space="preserve">Soft </w:t>
      </w:r>
      <w:r>
        <w:rPr>
          <w:rFonts w:ascii="Calibri" w:hAnsi="Calibri" w:cs="Calibri"/>
          <w:color w:val="000000"/>
        </w:rPr>
        <w:t xml:space="preserve">och </w:t>
      </w:r>
      <w:r w:rsidRPr="00605384">
        <w:rPr>
          <w:rFonts w:ascii="Calibri" w:hAnsi="Calibri" w:cs="Calibri"/>
          <w:i/>
          <w:iCs/>
          <w:color w:val="000000"/>
        </w:rPr>
        <w:t>liknande</w:t>
      </w:r>
      <w:r>
        <w:rPr>
          <w:rFonts w:ascii="Calibri" w:hAnsi="Calibri" w:cs="Calibri"/>
          <w:color w:val="000000"/>
        </w:rPr>
        <w:t xml:space="preserve"> bollar </w:t>
      </w:r>
      <w:r w:rsidRPr="00FA56CB">
        <w:rPr>
          <w:rFonts w:ascii="Calibri" w:hAnsi="Calibri" w:cs="Calibri"/>
          <w:color w:val="000000"/>
        </w:rPr>
        <w:t xml:space="preserve">som ni ser nedan (andra märken </w:t>
      </w:r>
      <w:r>
        <w:rPr>
          <w:rFonts w:ascii="Calibri" w:hAnsi="Calibri" w:cs="Calibri"/>
          <w:color w:val="000000"/>
        </w:rPr>
        <w:t>har liknande</w:t>
      </w:r>
      <w:r w:rsidRPr="00FA56CB">
        <w:rPr>
          <w:rFonts w:ascii="Calibri" w:hAnsi="Calibri" w:cs="Calibri"/>
          <w:color w:val="000000"/>
        </w:rPr>
        <w:t xml:space="preserve"> bollar). För minihandboll </w:t>
      </w:r>
      <w:r w:rsidR="00A91BE9">
        <w:rPr>
          <w:rFonts w:ascii="Calibri" w:hAnsi="Calibri" w:cs="Calibri"/>
          <w:color w:val="000000"/>
        </w:rPr>
        <w:t xml:space="preserve">i U9 </w:t>
      </w:r>
      <w:r w:rsidRPr="00FA56CB">
        <w:rPr>
          <w:rFonts w:ascii="Calibri" w:hAnsi="Calibri" w:cs="Calibri"/>
          <w:color w:val="000000"/>
        </w:rPr>
        <w:t xml:space="preserve">rekommenderar vi storleken </w:t>
      </w:r>
      <w:r w:rsidRPr="00FA56CB">
        <w:rPr>
          <w:rFonts w:ascii="Calibri" w:hAnsi="Calibri" w:cs="Calibri"/>
          <w:b/>
          <w:bCs/>
          <w:color w:val="000000"/>
        </w:rPr>
        <w:t>Mini</w:t>
      </w:r>
      <w:r w:rsidR="00A91BE9">
        <w:rPr>
          <w:rFonts w:ascii="Calibri" w:hAnsi="Calibri" w:cs="Calibri"/>
          <w:b/>
          <w:bCs/>
          <w:color w:val="000000"/>
        </w:rPr>
        <w:t xml:space="preserve"> </w:t>
      </w:r>
      <w:r w:rsidRPr="00FA56CB">
        <w:rPr>
          <w:rFonts w:ascii="Calibri" w:hAnsi="Calibri" w:cs="Calibri"/>
          <w:b/>
          <w:bCs/>
          <w:color w:val="000000"/>
        </w:rPr>
        <w:t>(0)</w:t>
      </w:r>
      <w:r w:rsidRPr="00FA56CB">
        <w:rPr>
          <w:rFonts w:ascii="Calibri" w:hAnsi="Calibri" w:cs="Calibri"/>
          <w:color w:val="000000"/>
        </w:rPr>
        <w:t xml:space="preserve"> med omkrets 4</w:t>
      </w:r>
      <w:r w:rsidR="00A91BE9">
        <w:rPr>
          <w:rFonts w:ascii="Calibri" w:hAnsi="Calibri" w:cs="Calibri"/>
          <w:color w:val="000000"/>
        </w:rPr>
        <w:t>6</w:t>
      </w:r>
      <w:r w:rsidRPr="00FA56CB">
        <w:rPr>
          <w:rFonts w:ascii="Calibri" w:hAnsi="Calibri" w:cs="Calibri"/>
          <w:color w:val="000000"/>
        </w:rPr>
        <w:t xml:space="preserve">-49 cm så att alla barn kan greppa bollen ordentligt. </w:t>
      </w:r>
    </w:p>
    <w:p w14:paraId="152C6B24" w14:textId="579BEFB4" w:rsidR="00F1334C" w:rsidRDefault="00F1334C" w:rsidP="00F1334C">
      <w:pPr>
        <w:rPr>
          <w:color w:val="000000"/>
        </w:rPr>
      </w:pP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sidR="00FE61DC">
        <w:rPr>
          <w:color w:val="000000"/>
        </w:rPr>
        <w:fldChar w:fldCharType="begin"/>
      </w:r>
      <w:r w:rsidR="00FE61DC">
        <w:rPr>
          <w:color w:val="000000"/>
        </w:rPr>
        <w:instrText xml:space="preserve"> INCLUDEPICTURE  "cid:image002.jpg@01D69E30.6760BC20" \* MERGEFORMATINET </w:instrText>
      </w:r>
      <w:r w:rsidR="00FE61DC">
        <w:rPr>
          <w:color w:val="000000"/>
        </w:rPr>
        <w:fldChar w:fldCharType="separate"/>
      </w:r>
      <w:r w:rsidR="00510F3F">
        <w:rPr>
          <w:color w:val="000000"/>
        </w:rPr>
        <w:fldChar w:fldCharType="begin"/>
      </w:r>
      <w:r w:rsidR="00510F3F">
        <w:rPr>
          <w:color w:val="000000"/>
        </w:rPr>
        <w:instrText xml:space="preserve"> INCLUDEPICTURE  "cid:image002.jpg@01D69E30.6760BC20" \* MERGEFORMATINET </w:instrText>
      </w:r>
      <w:r w:rsidR="00510F3F">
        <w:rPr>
          <w:color w:val="000000"/>
        </w:rPr>
        <w:fldChar w:fldCharType="separate"/>
      </w:r>
      <w:r w:rsidR="00412090">
        <w:rPr>
          <w:color w:val="000000"/>
        </w:rPr>
        <w:fldChar w:fldCharType="begin"/>
      </w:r>
      <w:r w:rsidR="00412090">
        <w:rPr>
          <w:color w:val="000000"/>
        </w:rPr>
        <w:instrText xml:space="preserve"> INCLUDEPICTURE  "cid:image002.jpg@01D69E30.6760BC20" \* MERGEFORMATINET </w:instrText>
      </w:r>
      <w:r w:rsidR="00412090">
        <w:rPr>
          <w:color w:val="000000"/>
        </w:rPr>
        <w:fldChar w:fldCharType="separate"/>
      </w:r>
      <w:r w:rsidR="00C667BF">
        <w:rPr>
          <w:color w:val="000000"/>
        </w:rPr>
        <w:fldChar w:fldCharType="begin"/>
      </w:r>
      <w:r w:rsidR="00C667BF">
        <w:rPr>
          <w:color w:val="000000"/>
        </w:rPr>
        <w:instrText xml:space="preserve"> INCLUDEPICTURE  "cid:image002.jpg@01D69E30.6760BC20" \* MERGEFORMATINET </w:instrText>
      </w:r>
      <w:r w:rsidR="00C667BF">
        <w:rPr>
          <w:color w:val="000000"/>
        </w:rPr>
        <w:fldChar w:fldCharType="separate"/>
      </w:r>
      <w:r>
        <w:rPr>
          <w:color w:val="000000"/>
        </w:rPr>
        <w:fldChar w:fldCharType="begin"/>
      </w:r>
      <w:r>
        <w:rPr>
          <w:color w:val="000000"/>
        </w:rPr>
        <w:instrText xml:space="preserve"> INCLUDEPICTURE  "cid:image002.jpg@01D69E30.6760BC20" \* MERGEFORMATINET </w:instrText>
      </w:r>
      <w:r w:rsidR="00000000">
        <w:rPr>
          <w:color w:val="000000"/>
        </w:rPr>
        <w:fldChar w:fldCharType="separate"/>
      </w:r>
      <w:r>
        <w:rPr>
          <w:color w:val="000000"/>
        </w:rPr>
        <w:fldChar w:fldCharType="end"/>
      </w:r>
      <w:r w:rsidR="00C667BF">
        <w:rPr>
          <w:color w:val="000000"/>
        </w:rPr>
        <w:fldChar w:fldCharType="end"/>
      </w:r>
      <w:r w:rsidR="00412090">
        <w:rPr>
          <w:color w:val="000000"/>
        </w:rPr>
        <w:fldChar w:fldCharType="end"/>
      </w:r>
      <w:r w:rsidR="00510F3F">
        <w:rPr>
          <w:color w:val="000000"/>
        </w:rPr>
        <w:fldChar w:fldCharType="end"/>
      </w:r>
      <w:r w:rsidR="00FE61DC">
        <w:rPr>
          <w:color w:val="000000"/>
        </w:rPr>
        <w:fldChar w:fldCharType="end"/>
      </w:r>
      <w:r>
        <w:rPr>
          <w:color w:val="000000"/>
        </w:rPr>
        <w:fldChar w:fldCharType="end"/>
      </w:r>
      <w:r>
        <w:rPr>
          <w:color w:val="000000"/>
        </w:rPr>
        <w:fldChar w:fldCharType="end"/>
      </w:r>
    </w:p>
    <w:p w14:paraId="641710E1" w14:textId="77777777" w:rsidR="00F1334C" w:rsidRDefault="00F1334C" w:rsidP="00F1334C"/>
    <w:p w14:paraId="63EF688B" w14:textId="77777777" w:rsidR="00F1334C" w:rsidRPr="00D5566B" w:rsidRDefault="00F1334C" w:rsidP="00F1334C">
      <w:pPr>
        <w:rPr>
          <w:rFonts w:ascii="Calibri" w:hAnsi="Calibri" w:cs="Calibri"/>
          <w:b/>
          <w:bCs/>
        </w:rPr>
      </w:pPr>
    </w:p>
    <w:p w14:paraId="728A9068" w14:textId="77777777" w:rsidR="00F1334C" w:rsidRPr="00164E22" w:rsidRDefault="00F1334C" w:rsidP="00F1334C">
      <w:pPr>
        <w:rPr>
          <w:rFonts w:ascii="Calibri" w:hAnsi="Calibri" w:cs="Calibri"/>
        </w:rPr>
      </w:pPr>
      <w:r w:rsidRPr="00164E22">
        <w:rPr>
          <w:rFonts w:ascii="Calibri" w:hAnsi="Calibri" w:cs="Calibri"/>
        </w:rPr>
        <w:t xml:space="preserve">Slutligen – om något lag har ont om spelare eller om något lag inte dyker upp till ett sammandrag så hjälps vi åt att fylla på med spelare så att alla matcher kan spelas. </w:t>
      </w:r>
      <w:r>
        <w:rPr>
          <w:rFonts w:ascii="Calibri" w:hAnsi="Calibri" w:cs="Calibri"/>
        </w:rPr>
        <w:br/>
      </w:r>
      <w:r>
        <w:rPr>
          <w:rFonts w:ascii="Calibri" w:hAnsi="Calibri" w:cs="Calibri"/>
        </w:rPr>
        <w:br/>
        <w:t xml:space="preserve">Stort lycka till! </w:t>
      </w:r>
      <w:r w:rsidRPr="0042151E">
        <w:rPr>
          <w:rFonts w:ascii="Segoe UI Emoji" w:eastAsia="Segoe UI Emoji" w:hAnsi="Segoe UI Emoji" w:cs="Segoe UI Emoji"/>
        </w:rPr>
        <w:t>😊</w:t>
      </w:r>
      <w:r>
        <w:rPr>
          <w:rFonts w:ascii="Segoe UI Emoji" w:eastAsia="Segoe UI Emoji" w:hAnsi="Segoe UI Emoji" w:cs="Segoe UI Emoji"/>
        </w:rPr>
        <w:t xml:space="preserve"> </w:t>
      </w:r>
    </w:p>
    <w:p w14:paraId="48D2E5E9" w14:textId="77777777" w:rsidR="00F1334C" w:rsidRPr="00D5566B" w:rsidRDefault="00F1334C" w:rsidP="00F1334C">
      <w:pPr>
        <w:rPr>
          <w:rFonts w:ascii="Calibri" w:hAnsi="Calibri" w:cs="Calibri"/>
          <w:b/>
          <w:bCs/>
        </w:rPr>
      </w:pPr>
    </w:p>
    <w:p w14:paraId="1D40D9E2" w14:textId="77777777" w:rsidR="00F1137A" w:rsidRDefault="00F1137A"/>
    <w:sectPr w:rsidR="00F1137A">
      <w:pgSz w:w="16838" w:h="11906" w:orient="landscape" w:code="9"/>
      <w:pgMar w:top="719" w:right="1418" w:bottom="5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34C"/>
    <w:rsid w:val="0001429D"/>
    <w:rsid w:val="00015764"/>
    <w:rsid w:val="000237DE"/>
    <w:rsid w:val="000621CC"/>
    <w:rsid w:val="00082B58"/>
    <w:rsid w:val="000F072E"/>
    <w:rsid w:val="0010085C"/>
    <w:rsid w:val="0019774E"/>
    <w:rsid w:val="002735DE"/>
    <w:rsid w:val="0036043B"/>
    <w:rsid w:val="003A2350"/>
    <w:rsid w:val="003C2E95"/>
    <w:rsid w:val="00412090"/>
    <w:rsid w:val="00415EB3"/>
    <w:rsid w:val="00451EFE"/>
    <w:rsid w:val="00453C86"/>
    <w:rsid w:val="00462484"/>
    <w:rsid w:val="004A2882"/>
    <w:rsid w:val="004E39BC"/>
    <w:rsid w:val="004F6C07"/>
    <w:rsid w:val="00510F3F"/>
    <w:rsid w:val="00572404"/>
    <w:rsid w:val="005A05CA"/>
    <w:rsid w:val="005A732C"/>
    <w:rsid w:val="00605384"/>
    <w:rsid w:val="00613D7D"/>
    <w:rsid w:val="00662AA5"/>
    <w:rsid w:val="00671C8C"/>
    <w:rsid w:val="006B7DFB"/>
    <w:rsid w:val="006D0E37"/>
    <w:rsid w:val="006D6BA3"/>
    <w:rsid w:val="006E3218"/>
    <w:rsid w:val="00704A93"/>
    <w:rsid w:val="007254CB"/>
    <w:rsid w:val="00725B3F"/>
    <w:rsid w:val="00760FA9"/>
    <w:rsid w:val="007846D7"/>
    <w:rsid w:val="00860E72"/>
    <w:rsid w:val="008A3149"/>
    <w:rsid w:val="008C4C3F"/>
    <w:rsid w:val="008C6CC6"/>
    <w:rsid w:val="008E7007"/>
    <w:rsid w:val="008E71B7"/>
    <w:rsid w:val="009055CF"/>
    <w:rsid w:val="009734F1"/>
    <w:rsid w:val="0098115B"/>
    <w:rsid w:val="009A4714"/>
    <w:rsid w:val="009F674B"/>
    <w:rsid w:val="00A077D1"/>
    <w:rsid w:val="00A21030"/>
    <w:rsid w:val="00A234FD"/>
    <w:rsid w:val="00A91BE9"/>
    <w:rsid w:val="00AB06C3"/>
    <w:rsid w:val="00AB275F"/>
    <w:rsid w:val="00B72EB4"/>
    <w:rsid w:val="00B8187F"/>
    <w:rsid w:val="00BA62A8"/>
    <w:rsid w:val="00BA6B0C"/>
    <w:rsid w:val="00BB04E9"/>
    <w:rsid w:val="00BD40D1"/>
    <w:rsid w:val="00C22DDB"/>
    <w:rsid w:val="00C33B2F"/>
    <w:rsid w:val="00C667BF"/>
    <w:rsid w:val="00C735FD"/>
    <w:rsid w:val="00D12385"/>
    <w:rsid w:val="00D33BE4"/>
    <w:rsid w:val="00D71EAD"/>
    <w:rsid w:val="00D96402"/>
    <w:rsid w:val="00DB3E1D"/>
    <w:rsid w:val="00E10D5F"/>
    <w:rsid w:val="00E244B4"/>
    <w:rsid w:val="00EB6D4E"/>
    <w:rsid w:val="00F1137A"/>
    <w:rsid w:val="00F1334C"/>
    <w:rsid w:val="00F31D31"/>
    <w:rsid w:val="00F3372D"/>
    <w:rsid w:val="00F576C3"/>
    <w:rsid w:val="00F633E3"/>
    <w:rsid w:val="00FB1FA3"/>
    <w:rsid w:val="00FE61DC"/>
    <w:rsid w:val="2110EF2A"/>
    <w:rsid w:val="48700867"/>
    <w:rsid w:val="7CA72F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7EF61"/>
  <w15:chartTrackingRefBased/>
  <w15:docId w15:val="{D7A1BD7B-4E72-4CA6-95AA-F4CBC179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34C"/>
    <w:pPr>
      <w:spacing w:after="0" w:line="240" w:lineRule="auto"/>
    </w:pPr>
    <w:rPr>
      <w:rFonts w:ascii="Times New Roman" w:eastAsia="Times New Roman" w:hAnsi="Times New Roman" w:cs="Times New Roman"/>
      <w:kern w:val="0"/>
      <w:sz w:val="24"/>
      <w:szCs w:val="24"/>
      <w:lang w:eastAsia="sv-SE"/>
      <w14:ligatures w14:val="none"/>
    </w:rPr>
  </w:style>
  <w:style w:type="paragraph" w:styleId="Rubrik5">
    <w:name w:val="heading 5"/>
    <w:basedOn w:val="Normal"/>
    <w:next w:val="Normal"/>
    <w:link w:val="Rubrik5Char"/>
    <w:qFormat/>
    <w:rsid w:val="00F1334C"/>
    <w:pPr>
      <w:keepNext/>
      <w:outlineLvl w:val="4"/>
    </w:pPr>
    <w:rPr>
      <w:rFonts w:ascii="Verdana" w:hAnsi="Verdana"/>
      <w:b/>
      <w:bCs/>
    </w:rPr>
  </w:style>
  <w:style w:type="paragraph" w:styleId="Rubrik7">
    <w:name w:val="heading 7"/>
    <w:basedOn w:val="Normal"/>
    <w:next w:val="Normal"/>
    <w:link w:val="Rubrik7Char"/>
    <w:qFormat/>
    <w:rsid w:val="00F1334C"/>
    <w:pPr>
      <w:keepNext/>
      <w:outlineLvl w:val="6"/>
    </w:pPr>
    <w:rPr>
      <w:b/>
      <w:bCs/>
      <w:sz w:val="28"/>
    </w:rPr>
  </w:style>
  <w:style w:type="paragraph" w:styleId="Rubrik8">
    <w:name w:val="heading 8"/>
    <w:basedOn w:val="Normal"/>
    <w:next w:val="Normal"/>
    <w:link w:val="Rubrik8Char"/>
    <w:qFormat/>
    <w:rsid w:val="00F1334C"/>
    <w:pPr>
      <w:keepNext/>
      <w:jc w:val="center"/>
      <w:outlineLvl w:val="7"/>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5Char">
    <w:name w:val="Rubrik 5 Char"/>
    <w:basedOn w:val="Standardstycketeckensnitt"/>
    <w:link w:val="Rubrik5"/>
    <w:rsid w:val="00F1334C"/>
    <w:rPr>
      <w:rFonts w:ascii="Verdana" w:eastAsia="Times New Roman" w:hAnsi="Verdana" w:cs="Times New Roman"/>
      <w:b/>
      <w:bCs/>
      <w:kern w:val="0"/>
      <w:sz w:val="24"/>
      <w:szCs w:val="24"/>
      <w:lang w:eastAsia="sv-SE"/>
      <w14:ligatures w14:val="none"/>
    </w:rPr>
  </w:style>
  <w:style w:type="character" w:customStyle="1" w:styleId="Rubrik7Char">
    <w:name w:val="Rubrik 7 Char"/>
    <w:basedOn w:val="Standardstycketeckensnitt"/>
    <w:link w:val="Rubrik7"/>
    <w:rsid w:val="00F1334C"/>
    <w:rPr>
      <w:rFonts w:ascii="Times New Roman" w:eastAsia="Times New Roman" w:hAnsi="Times New Roman" w:cs="Times New Roman"/>
      <w:b/>
      <w:bCs/>
      <w:kern w:val="0"/>
      <w:sz w:val="28"/>
      <w:szCs w:val="24"/>
      <w:lang w:eastAsia="sv-SE"/>
      <w14:ligatures w14:val="none"/>
    </w:rPr>
  </w:style>
  <w:style w:type="character" w:customStyle="1" w:styleId="Rubrik8Char">
    <w:name w:val="Rubrik 8 Char"/>
    <w:basedOn w:val="Standardstycketeckensnitt"/>
    <w:link w:val="Rubrik8"/>
    <w:rsid w:val="00F1334C"/>
    <w:rPr>
      <w:rFonts w:ascii="Times New Roman" w:eastAsia="Times New Roman" w:hAnsi="Times New Roman" w:cs="Times New Roman"/>
      <w:b/>
      <w:bCs/>
      <w:kern w:val="0"/>
      <w:sz w:val="24"/>
      <w:szCs w:val="24"/>
      <w:lang w:eastAsia="sv-SE"/>
      <w14:ligatures w14:val="none"/>
    </w:rPr>
  </w:style>
  <w:style w:type="paragraph" w:styleId="Normalwebb">
    <w:name w:val="Normal (Web)"/>
    <w:basedOn w:val="Normal"/>
    <w:uiPriority w:val="99"/>
    <w:unhideWhenUsed/>
    <w:rsid w:val="00F1334C"/>
    <w:pPr>
      <w:spacing w:before="100" w:beforeAutospacing="1" w:after="100" w:afterAutospacing="1"/>
    </w:pPr>
  </w:style>
  <w:style w:type="character" w:styleId="Stark">
    <w:name w:val="Strong"/>
    <w:uiPriority w:val="22"/>
    <w:qFormat/>
    <w:rsid w:val="00F1334C"/>
    <w:rPr>
      <w:b/>
      <w:bCs/>
    </w:rPr>
  </w:style>
  <w:style w:type="paragraph" w:customStyle="1" w:styleId="paragraph">
    <w:name w:val="paragraph"/>
    <w:basedOn w:val="Normal"/>
    <w:rsid w:val="00A234FD"/>
    <w:pPr>
      <w:spacing w:before="100" w:beforeAutospacing="1" w:after="100" w:afterAutospacing="1"/>
    </w:pPr>
  </w:style>
  <w:style w:type="character" w:customStyle="1" w:styleId="normaltextrun">
    <w:name w:val="normaltextrun"/>
    <w:basedOn w:val="Standardstycketeckensnitt"/>
    <w:rsid w:val="00A234FD"/>
  </w:style>
  <w:style w:type="character" w:customStyle="1" w:styleId="eop">
    <w:name w:val="eop"/>
    <w:basedOn w:val="Standardstycketeckensnitt"/>
    <w:rsid w:val="00A234FD"/>
  </w:style>
  <w:style w:type="character" w:customStyle="1" w:styleId="scxw121213681">
    <w:name w:val="scxw121213681"/>
    <w:basedOn w:val="Standardstycketeckensnitt"/>
    <w:rsid w:val="00A234FD"/>
  </w:style>
  <w:style w:type="character" w:styleId="Hyperlnk">
    <w:name w:val="Hyperlink"/>
    <w:basedOn w:val="Standardstycketeckensnitt"/>
    <w:uiPriority w:val="99"/>
    <w:unhideWhenUsed/>
    <w:rsid w:val="009734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00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sli@hptibro.s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0950aa-98b0-49aa-af9b-e3853c1f17f1" xsi:nil="true"/>
    <lcf76f155ced4ddcb4097134ff3c332f xmlns="aeec1cfd-ee20-4fab-9935-8252f940390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1BDA8C43A1DB429DB34750755B23AA" ma:contentTypeVersion="17" ma:contentTypeDescription="Create a new document." ma:contentTypeScope="" ma:versionID="94d3d5d93621dee6332df7497db006fa">
  <xsd:schema xmlns:xsd="http://www.w3.org/2001/XMLSchema" xmlns:xs="http://www.w3.org/2001/XMLSchema" xmlns:p="http://schemas.microsoft.com/office/2006/metadata/properties" xmlns:ns2="aeec1cfd-ee20-4fab-9935-8252f9403901" xmlns:ns3="820950aa-98b0-49aa-af9b-e3853c1f17f1" targetNamespace="http://schemas.microsoft.com/office/2006/metadata/properties" ma:root="true" ma:fieldsID="7486909e5e66f99afafd6141a4dc538a" ns2:_="" ns3:_="">
    <xsd:import namespace="aeec1cfd-ee20-4fab-9935-8252f9403901"/>
    <xsd:import namespace="820950aa-98b0-49aa-af9b-e3853c1f17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c1cfd-ee20-4fab-9935-8252f9403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629f7f-fa84-4484-99e4-5612385231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950aa-98b0-49aa-af9b-e3853c1f17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175d8b-f89d-4869-bcbc-297eb22b6972}" ma:internalName="TaxCatchAll" ma:showField="CatchAllData" ma:web="820950aa-98b0-49aa-af9b-e3853c1f17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FC433-38A9-4C76-8E05-A2205259A60A}">
  <ds:schemaRefs>
    <ds:schemaRef ds:uri="http://schemas.microsoft.com/office/2006/metadata/properties"/>
    <ds:schemaRef ds:uri="http://schemas.microsoft.com/office/infopath/2007/PartnerControls"/>
    <ds:schemaRef ds:uri="820950aa-98b0-49aa-af9b-e3853c1f17f1"/>
    <ds:schemaRef ds:uri="aeec1cfd-ee20-4fab-9935-8252f9403901"/>
  </ds:schemaRefs>
</ds:datastoreItem>
</file>

<file path=customXml/itemProps2.xml><?xml version="1.0" encoding="utf-8"?>
<ds:datastoreItem xmlns:ds="http://schemas.openxmlformats.org/officeDocument/2006/customXml" ds:itemID="{4A5A9B51-1BFE-4A43-8A96-A78CD3C2D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c1cfd-ee20-4fab-9935-8252f9403901"/>
    <ds:schemaRef ds:uri="820950aa-98b0-49aa-af9b-e3853c1f1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F94F90-AC44-4D02-A5E0-793B399F4B21}">
  <ds:schemaRefs>
    <ds:schemaRef ds:uri="http://schemas.microsoft.com/sharepoint/v3/contenttype/forms"/>
  </ds:schemaRefs>
</ds:datastoreItem>
</file>

<file path=customXml/itemProps4.xml><?xml version="1.0" encoding="utf-8"?>
<ds:datastoreItem xmlns:ds="http://schemas.openxmlformats.org/officeDocument/2006/customXml" ds:itemID="{5B60B054-DB17-422F-BD58-840B31A0B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4789</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Granström</dc:creator>
  <cp:keywords/>
  <dc:description/>
  <cp:lastModifiedBy>Magnus Järlström</cp:lastModifiedBy>
  <cp:revision>2</cp:revision>
  <dcterms:created xsi:type="dcterms:W3CDTF">2023-12-02T11:36:00Z</dcterms:created>
  <dcterms:modified xsi:type="dcterms:W3CDTF">2023-12-02T11:36:00Z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0x010100A81BDA8C43A1DB429DB34750755B23AA</vt:lpwstr>
  </property>
  <property fmtid="{D5CDD505-2E9C-101B-9397-08002B2CF9AE}" pid="3" name="MediaServiceImageTags">
    <vt:lpwstr/>
  </property>
</Properties>
</file>