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17D3" w14:textId="77777777" w:rsidR="004F3728" w:rsidRDefault="004F3728">
      <w:pPr>
        <w:rPr>
          <w:b/>
          <w:bCs/>
          <w:lang w:val="sv-SE"/>
        </w:rPr>
      </w:pPr>
    </w:p>
    <w:p w14:paraId="1D3C1B4E" w14:textId="09024B12" w:rsidR="00792779" w:rsidRDefault="00792779">
      <w:pPr>
        <w:rPr>
          <w:b/>
          <w:bCs/>
          <w:lang w:val="sv-SE"/>
        </w:rPr>
      </w:pPr>
      <w:r w:rsidRPr="00792779">
        <w:rPr>
          <w:b/>
          <w:bCs/>
          <w:lang w:val="sv-SE"/>
        </w:rPr>
        <w:t xml:space="preserve">Instruktioner för användning av VEO-Kamera </w:t>
      </w:r>
    </w:p>
    <w:p w14:paraId="7214FAB3" w14:textId="77777777" w:rsidR="007C7A3D" w:rsidRDefault="007C7A3D">
      <w:pPr>
        <w:rPr>
          <w:b/>
          <w:bCs/>
          <w:lang w:val="sv-SE"/>
        </w:rPr>
      </w:pPr>
    </w:p>
    <w:p w14:paraId="65CE89D4" w14:textId="613CFF10" w:rsidR="007C7A3D" w:rsidRDefault="007C7A3D">
      <w:pPr>
        <w:rPr>
          <w:b/>
          <w:bCs/>
          <w:lang w:val="sv-SE"/>
        </w:rPr>
      </w:pPr>
      <w:r>
        <w:rPr>
          <w:b/>
          <w:bCs/>
          <w:lang w:val="sv-SE"/>
        </w:rPr>
        <w:t>Bakgrund</w:t>
      </w:r>
    </w:p>
    <w:p w14:paraId="75CD06E8" w14:textId="77777777" w:rsidR="007C7A3D" w:rsidRPr="00792779" w:rsidRDefault="007C7A3D">
      <w:pPr>
        <w:rPr>
          <w:b/>
          <w:bCs/>
          <w:lang w:val="sv-SE"/>
        </w:rPr>
      </w:pPr>
    </w:p>
    <w:p w14:paraId="7E7178E0" w14:textId="525776C9" w:rsidR="00792779" w:rsidRDefault="00792779">
      <w:pPr>
        <w:rPr>
          <w:lang w:val="sv-SE"/>
        </w:rPr>
      </w:pPr>
      <w:r w:rsidRPr="00792779">
        <w:rPr>
          <w:lang w:val="sv-SE"/>
        </w:rPr>
        <w:t>Klubben har investerat i en VEO-kamera för att filma matcher. Att titta på matchen i efterhand hjälper våra tränare att analysera spelarens beteende och det kollektiva arbetssättet. Det hjälper även våra spelare att se sig själva utföra fotbollsaktioner och analysera sin egna prestation</w:t>
      </w:r>
      <w:r w:rsidR="007C7A3D">
        <w:rPr>
          <w:lang w:val="sv-SE"/>
        </w:rPr>
        <w:t>er.</w:t>
      </w:r>
    </w:p>
    <w:p w14:paraId="783FD63B" w14:textId="77777777" w:rsidR="00FA3BBC" w:rsidRDefault="00FA3BBC">
      <w:pPr>
        <w:rPr>
          <w:b/>
          <w:bCs/>
          <w:lang w:val="sv-SE"/>
        </w:rPr>
      </w:pPr>
    </w:p>
    <w:p w14:paraId="7A6DD70F" w14:textId="5632DC72" w:rsidR="00792779" w:rsidRPr="00792779" w:rsidRDefault="00792779">
      <w:pPr>
        <w:rPr>
          <w:b/>
          <w:bCs/>
          <w:lang w:val="sv-SE"/>
        </w:rPr>
      </w:pPr>
      <w:r w:rsidRPr="00792779">
        <w:rPr>
          <w:b/>
          <w:bCs/>
          <w:lang w:val="sv-SE"/>
        </w:rPr>
        <w:t>Rekommendation användning</w:t>
      </w:r>
      <w:r w:rsidR="00C64A73">
        <w:rPr>
          <w:b/>
          <w:bCs/>
          <w:lang w:val="sv-SE"/>
        </w:rPr>
        <w:t xml:space="preserve"> *</w:t>
      </w:r>
    </w:p>
    <w:p w14:paraId="6E4F4B12" w14:textId="69016A24" w:rsidR="00792779" w:rsidRDefault="00792779">
      <w:pPr>
        <w:rPr>
          <w:lang w:val="sv-SE"/>
        </w:rPr>
      </w:pPr>
      <w:r w:rsidRPr="00792779">
        <w:rPr>
          <w:lang w:val="sv-SE"/>
        </w:rPr>
        <w:t>Ungdomslag som spelar 11 mot 11 minst två gånger i månaden</w:t>
      </w:r>
    </w:p>
    <w:p w14:paraId="5FDE5849" w14:textId="25CC99A4" w:rsidR="00792779" w:rsidRDefault="00792779">
      <w:pPr>
        <w:rPr>
          <w:lang w:val="sv-SE"/>
        </w:rPr>
      </w:pPr>
      <w:r w:rsidRPr="00792779">
        <w:rPr>
          <w:lang w:val="sv-SE"/>
        </w:rPr>
        <w:t xml:space="preserve">Ungdomslag som spelar </w:t>
      </w:r>
      <w:r w:rsidR="007C7A3D">
        <w:rPr>
          <w:lang w:val="sv-SE"/>
        </w:rPr>
        <w:t xml:space="preserve">stor </w:t>
      </w:r>
      <w:r w:rsidRPr="00792779">
        <w:rPr>
          <w:lang w:val="sv-SE"/>
        </w:rPr>
        <w:t xml:space="preserve">9 mot 9 minst en gång i månaden. </w:t>
      </w:r>
      <w:r>
        <w:rPr>
          <w:lang w:val="sv-SE"/>
        </w:rPr>
        <w:t>(framföralt stor 9 mot 9)</w:t>
      </w:r>
    </w:p>
    <w:p w14:paraId="387F4364" w14:textId="54B6437D" w:rsidR="00DE194D" w:rsidRDefault="00DE194D">
      <w:pPr>
        <w:rPr>
          <w:lang w:val="sv-SE"/>
        </w:rPr>
      </w:pPr>
      <w:r>
        <w:rPr>
          <w:lang w:val="sv-SE"/>
        </w:rPr>
        <w:t>Övriga lag vid behov och att testa på utrustningen</w:t>
      </w:r>
      <w:r w:rsidR="00724F4F">
        <w:rPr>
          <w:lang w:val="sv-SE"/>
        </w:rPr>
        <w:t xml:space="preserve"> (om den finns tillgänglig)</w:t>
      </w:r>
    </w:p>
    <w:p w14:paraId="62E7F94F" w14:textId="7C7A5989" w:rsidR="00FA3BBC" w:rsidRDefault="004F3728">
      <w:pPr>
        <w:rPr>
          <w:b/>
          <w:bCs/>
          <w:lang w:val="sv-SE"/>
        </w:rPr>
      </w:pPr>
      <w:r>
        <w:rPr>
          <w:lang w:val="sv-SE"/>
        </w:rPr>
        <w:t xml:space="preserve">Tänk även att man skall ha tid att gå igenom filmerna </w:t>
      </w:r>
      <w:r w:rsidR="007C7A3D">
        <w:rPr>
          <w:lang w:val="sv-SE"/>
        </w:rPr>
        <w:t>och lägga in teorigenomgångar</w:t>
      </w:r>
    </w:p>
    <w:p w14:paraId="7E476883" w14:textId="440A86F3" w:rsidR="00792779" w:rsidRPr="00792779" w:rsidRDefault="00792779">
      <w:pPr>
        <w:rPr>
          <w:b/>
          <w:bCs/>
          <w:lang w:val="sv-SE"/>
        </w:rPr>
      </w:pPr>
      <w:r w:rsidRPr="00792779">
        <w:rPr>
          <w:b/>
          <w:bCs/>
          <w:lang w:val="sv-SE"/>
        </w:rPr>
        <w:t>För att komma igång</w:t>
      </w:r>
    </w:p>
    <w:p w14:paraId="1C19DE47" w14:textId="77777777" w:rsidR="00792779" w:rsidRDefault="00792779">
      <w:pPr>
        <w:rPr>
          <w:lang w:val="sv-SE"/>
        </w:rPr>
      </w:pPr>
      <w:r w:rsidRPr="00792779">
        <w:rPr>
          <w:lang w:val="sv-SE"/>
        </w:rPr>
        <w:t xml:space="preserve">Registrera ett lagkonto: </w:t>
      </w:r>
    </w:p>
    <w:p w14:paraId="0C66FE2A" w14:textId="77777777" w:rsidR="00FA3BBC" w:rsidRDefault="00792779">
      <w:pPr>
        <w:rPr>
          <w:lang w:val="sv-SE"/>
        </w:rPr>
      </w:pPr>
      <w:r w:rsidRPr="00792779">
        <w:rPr>
          <w:lang w:val="sv-SE"/>
        </w:rPr>
        <w:t xml:space="preserve">Varje lag som vill låna kameran behöver registrera en kontaktperson genom att skicka epost till </w:t>
      </w:r>
      <w:hyperlink r:id="rId5" w:history="1">
        <w:r w:rsidR="00FA3BBC" w:rsidRPr="00070A70">
          <w:rPr>
            <w:rStyle w:val="Hyperlink"/>
            <w:lang w:val="sv-SE"/>
          </w:rPr>
          <w:t>kim.kankkonen@backarorpif.se</w:t>
        </w:r>
      </w:hyperlink>
      <w:r w:rsidR="00FA3BBC">
        <w:rPr>
          <w:lang w:val="sv-SE"/>
        </w:rPr>
        <w:t xml:space="preserve"> </w:t>
      </w:r>
      <w:r>
        <w:rPr>
          <w:lang w:val="sv-SE"/>
        </w:rPr>
        <w:t>(</w:t>
      </w:r>
      <w:r w:rsidRPr="00792779">
        <w:rPr>
          <w:lang w:val="sv-SE"/>
        </w:rPr>
        <w:t xml:space="preserve"> Namn, E-mail och lagtillhörighet. </w:t>
      </w:r>
      <w:r>
        <w:rPr>
          <w:lang w:val="sv-SE"/>
        </w:rPr>
        <w:t xml:space="preserve">), </w:t>
      </w:r>
      <w:r w:rsidRPr="00792779">
        <w:rPr>
          <w:lang w:val="sv-SE"/>
        </w:rPr>
        <w:t>Det behöver inte vara en tränare eller lagledare som är kontaktperson, det kan även vara en förälder som hjälper till</w:t>
      </w:r>
      <w:r w:rsidR="00FA3BBC">
        <w:rPr>
          <w:lang w:val="sv-SE"/>
        </w:rPr>
        <w:t xml:space="preserve"> och sysslar med detta</w:t>
      </w:r>
      <w:r w:rsidRPr="00792779">
        <w:rPr>
          <w:lang w:val="sv-SE"/>
        </w:rPr>
        <w:t xml:space="preserve">. All inspelningar kommer att sparas på </w:t>
      </w:r>
      <w:r>
        <w:rPr>
          <w:lang w:val="sv-SE"/>
        </w:rPr>
        <w:t>Backatorp IF</w:t>
      </w:r>
      <w:r w:rsidR="00FA3BBC">
        <w:rPr>
          <w:lang w:val="sv-SE"/>
        </w:rPr>
        <w:t>s</w:t>
      </w:r>
      <w:r w:rsidRPr="00792779">
        <w:rPr>
          <w:lang w:val="sv-SE"/>
        </w:rPr>
        <w:t xml:space="preserve"> konto, men du behöver ett eget konto för att kunna redigera och dela dina inspelningar. </w:t>
      </w:r>
    </w:p>
    <w:p w14:paraId="029D4FF2" w14:textId="389EBFD8" w:rsidR="00792779" w:rsidRDefault="00792779">
      <w:pPr>
        <w:rPr>
          <w:lang w:val="sv-SE"/>
        </w:rPr>
      </w:pPr>
      <w:r w:rsidRPr="00792779">
        <w:rPr>
          <w:lang w:val="sv-SE"/>
        </w:rPr>
        <w:t>Följande lag kommer att få egna profiler. Herr J</w:t>
      </w:r>
      <w:r>
        <w:rPr>
          <w:lang w:val="sv-SE"/>
        </w:rPr>
        <w:t>, P</w:t>
      </w:r>
      <w:r w:rsidR="00F31BF9">
        <w:rPr>
          <w:lang w:val="sv-SE"/>
        </w:rPr>
        <w:t>09</w:t>
      </w:r>
      <w:r w:rsidR="007C7A3D">
        <w:rPr>
          <w:lang w:val="sv-SE"/>
        </w:rPr>
        <w:t>/U16</w:t>
      </w:r>
      <w:r>
        <w:rPr>
          <w:lang w:val="sv-SE"/>
        </w:rPr>
        <w:t>, P</w:t>
      </w:r>
      <w:r w:rsidR="00F31BF9">
        <w:rPr>
          <w:lang w:val="sv-SE"/>
        </w:rPr>
        <w:t>10</w:t>
      </w:r>
      <w:r w:rsidR="007C7A3D">
        <w:rPr>
          <w:lang w:val="sv-SE"/>
        </w:rPr>
        <w:t>/U15</w:t>
      </w:r>
      <w:r>
        <w:rPr>
          <w:lang w:val="sv-SE"/>
        </w:rPr>
        <w:t>, Dam J</w:t>
      </w:r>
      <w:r w:rsidR="003F07F5">
        <w:rPr>
          <w:lang w:val="sv-SE"/>
        </w:rPr>
        <w:t>.</w:t>
      </w:r>
      <w:r w:rsidRPr="00792779">
        <w:rPr>
          <w:lang w:val="sv-SE"/>
        </w:rPr>
        <w:t xml:space="preserve"> Övriga lag läggs i samma Profil</w:t>
      </w:r>
      <w:r w:rsidR="00724F4F">
        <w:rPr>
          <w:lang w:val="sv-SE"/>
        </w:rPr>
        <w:t xml:space="preserve"> </w:t>
      </w:r>
      <w:r>
        <w:rPr>
          <w:lang w:val="sv-SE"/>
        </w:rPr>
        <w:t>Backatorp IF. Lite beronde på vilka lag som finns i föreningen. Tänk på kontona</w:t>
      </w:r>
      <w:r w:rsidR="000B5705">
        <w:rPr>
          <w:lang w:val="sv-SE"/>
        </w:rPr>
        <w:t>/profilerna</w:t>
      </w:r>
      <w:r>
        <w:rPr>
          <w:lang w:val="sv-SE"/>
        </w:rPr>
        <w:t xml:space="preserve"> skall användas, oanvända profiler kommer tas bort</w:t>
      </w:r>
      <w:r w:rsidR="000B5705">
        <w:rPr>
          <w:lang w:val="sv-SE"/>
        </w:rPr>
        <w:t>, då det finns en begr</w:t>
      </w:r>
      <w:r w:rsidR="00A83C48">
        <w:rPr>
          <w:lang w:val="sv-SE"/>
        </w:rPr>
        <w:t>ä</w:t>
      </w:r>
      <w:r w:rsidR="000B5705">
        <w:rPr>
          <w:lang w:val="sv-SE"/>
        </w:rPr>
        <w:t>nsning</w:t>
      </w:r>
      <w:r w:rsidR="00A83C48">
        <w:rPr>
          <w:lang w:val="sv-SE"/>
        </w:rPr>
        <w:t xml:space="preserve"> på hur många lag vi samtidigt kan ha.</w:t>
      </w:r>
      <w:r w:rsidR="007C7A3D">
        <w:rPr>
          <w:lang w:val="sv-SE"/>
        </w:rPr>
        <w:t>(nuvarande abonnemang)</w:t>
      </w:r>
    </w:p>
    <w:p w14:paraId="0D7FC850" w14:textId="77777777" w:rsidR="007C7A3D" w:rsidRDefault="007C7A3D">
      <w:pPr>
        <w:rPr>
          <w:b/>
          <w:bCs/>
          <w:lang w:val="sv-SE"/>
        </w:rPr>
      </w:pPr>
    </w:p>
    <w:p w14:paraId="45ED8688" w14:textId="77777777" w:rsidR="007C7A3D" w:rsidRDefault="007C7A3D">
      <w:pPr>
        <w:rPr>
          <w:b/>
          <w:bCs/>
          <w:lang w:val="sv-SE"/>
        </w:rPr>
      </w:pPr>
    </w:p>
    <w:p w14:paraId="3CE6E2CB" w14:textId="7A345D55" w:rsidR="00A83C48" w:rsidRDefault="00A83C48">
      <w:pPr>
        <w:rPr>
          <w:lang w:val="sv-SE"/>
        </w:rPr>
      </w:pPr>
      <w:r>
        <w:rPr>
          <w:b/>
          <w:bCs/>
          <w:lang w:val="sv-SE"/>
        </w:rPr>
        <w:t>Boka</w:t>
      </w:r>
      <w:r w:rsidR="00792779" w:rsidRPr="00792779">
        <w:rPr>
          <w:b/>
          <w:bCs/>
          <w:lang w:val="sv-SE"/>
        </w:rPr>
        <w:t xml:space="preserve"> Kameran</w:t>
      </w:r>
      <w:r w:rsidR="00792779" w:rsidRPr="00792779">
        <w:rPr>
          <w:lang w:val="sv-SE"/>
        </w:rPr>
        <w:t>:</w:t>
      </w:r>
    </w:p>
    <w:p w14:paraId="7C830016" w14:textId="104F82B7" w:rsidR="00792779" w:rsidRDefault="00A83C48">
      <w:pPr>
        <w:rPr>
          <w:lang w:val="sv-SE"/>
        </w:rPr>
      </w:pPr>
      <w:r>
        <w:rPr>
          <w:lang w:val="sv-SE"/>
        </w:rPr>
        <w:lastRenderedPageBreak/>
        <w:t>I dagsläget bokas kameran via mail till kim.kankkonen@backatorpif.se--&gt;</w:t>
      </w:r>
      <w:r w:rsidR="00792779" w:rsidRPr="00792779">
        <w:rPr>
          <w:lang w:val="sv-SE"/>
        </w:rPr>
        <w:t xml:space="preserve"> </w:t>
      </w:r>
    </w:p>
    <w:p w14:paraId="77BC0DE6" w14:textId="7628CC43" w:rsidR="00792779" w:rsidRDefault="00792779">
      <w:pPr>
        <w:rPr>
          <w:lang w:val="sv-SE"/>
        </w:rPr>
      </w:pPr>
      <w:r w:rsidRPr="00792779">
        <w:rPr>
          <w:lang w:val="sv-SE"/>
        </w:rPr>
        <w:t>Alla bokade tider registreras</w:t>
      </w:r>
      <w:r w:rsidR="007C7A3D">
        <w:rPr>
          <w:lang w:val="sv-SE"/>
        </w:rPr>
        <w:t xml:space="preserve"> i laget (gruppen ledare)</w:t>
      </w:r>
      <w:r w:rsidRPr="00792779">
        <w:rPr>
          <w:lang w:val="sv-SE"/>
        </w:rPr>
        <w:t>, om två lag vill låna den samma dag och tid prioriteras lag som inte lånat förr eller lag som väntat längst</w:t>
      </w:r>
      <w:r w:rsidR="00271453">
        <w:rPr>
          <w:lang w:val="sv-SE"/>
        </w:rPr>
        <w:t xml:space="preserve"> samt även äldre lag </w:t>
      </w:r>
      <w:r w:rsidRPr="00792779">
        <w:rPr>
          <w:lang w:val="sv-SE"/>
        </w:rPr>
        <w:t xml:space="preserve">. </w:t>
      </w:r>
      <w:r>
        <w:rPr>
          <w:lang w:val="sv-SE"/>
        </w:rPr>
        <w:t>Oftast är det de äldsta lagen som har högst prioritet och match går före träning. Vid bokning får ni information var den kan hämtas och vart den skall lämnas. Glöm inte att kameran skall laddas direkt efter användning</w:t>
      </w:r>
      <w:r w:rsidR="008D3275">
        <w:rPr>
          <w:lang w:val="sv-SE"/>
        </w:rPr>
        <w:t>.</w:t>
      </w:r>
      <w:r w:rsidR="007C7A3D">
        <w:rPr>
          <w:lang w:val="sv-SE"/>
        </w:rPr>
        <w:t xml:space="preserve"> (samtidigt laddas matcherna upp)</w:t>
      </w:r>
    </w:p>
    <w:p w14:paraId="11A7BBC8" w14:textId="7610449C" w:rsidR="00792779" w:rsidRPr="00792779" w:rsidRDefault="00792779">
      <w:pPr>
        <w:rPr>
          <w:b/>
          <w:bCs/>
          <w:lang w:val="sv-SE"/>
        </w:rPr>
      </w:pPr>
      <w:r w:rsidRPr="00792779">
        <w:rPr>
          <w:b/>
          <w:bCs/>
          <w:lang w:val="sv-SE"/>
        </w:rPr>
        <w:t>Appar som behöv</w:t>
      </w:r>
      <w:r w:rsidR="00A94236">
        <w:rPr>
          <w:b/>
          <w:bCs/>
          <w:lang w:val="sv-SE"/>
        </w:rPr>
        <w:t>er installeras</w:t>
      </w:r>
    </w:p>
    <w:p w14:paraId="383D20B9" w14:textId="4315C879" w:rsidR="00792779" w:rsidRPr="00F2699D" w:rsidRDefault="00792779">
      <w:pPr>
        <w:rPr>
          <w:b/>
          <w:bCs/>
          <w:lang w:val="sv-SE"/>
        </w:rPr>
      </w:pPr>
      <w:r w:rsidRPr="00F2699D">
        <w:rPr>
          <w:b/>
          <w:bCs/>
          <w:lang w:val="sv-SE"/>
        </w:rPr>
        <w:t>VeoCamera</w:t>
      </w:r>
      <w:r w:rsidR="005F1669" w:rsidRPr="00F2699D">
        <w:rPr>
          <w:b/>
          <w:bCs/>
          <w:lang w:val="sv-SE"/>
        </w:rPr>
        <w:t xml:space="preserve"> (Finns i androi</w:t>
      </w:r>
      <w:r w:rsidR="00A94236">
        <w:rPr>
          <w:b/>
          <w:bCs/>
          <w:lang w:val="sv-SE"/>
        </w:rPr>
        <w:t>d</w:t>
      </w:r>
      <w:r w:rsidR="005F1669" w:rsidRPr="00F2699D">
        <w:rPr>
          <w:b/>
          <w:bCs/>
          <w:lang w:val="sv-SE"/>
        </w:rPr>
        <w:t xml:space="preserve"> och IOS)</w:t>
      </w:r>
    </w:p>
    <w:p w14:paraId="652ADF32" w14:textId="20106F60" w:rsidR="007128D4" w:rsidRDefault="005F1669">
      <w:pPr>
        <w:rPr>
          <w:lang w:val="sv-SE"/>
        </w:rPr>
      </w:pPr>
      <w:r w:rsidRPr="005F1669">
        <w:rPr>
          <w:lang w:val="sv-SE"/>
        </w:rPr>
        <w:t>https://support.veo.co/hc/en-us/categories/4416926897937-Using-the-Veo-Camera-app</w:t>
      </w:r>
    </w:p>
    <w:p w14:paraId="42454C4B" w14:textId="05595486" w:rsidR="00792779" w:rsidRPr="00F2699D" w:rsidRDefault="00792779">
      <w:pPr>
        <w:rPr>
          <w:b/>
          <w:bCs/>
          <w:lang w:val="sv-SE"/>
        </w:rPr>
      </w:pPr>
      <w:r w:rsidRPr="00F2699D">
        <w:rPr>
          <w:b/>
          <w:bCs/>
          <w:lang w:val="sv-SE"/>
        </w:rPr>
        <w:t>Minfotboll</w:t>
      </w:r>
      <w:r w:rsidR="00A94236">
        <w:rPr>
          <w:b/>
          <w:bCs/>
          <w:lang w:val="sv-SE"/>
        </w:rPr>
        <w:t xml:space="preserve"> – Svenska Fotbollsförbundets </w:t>
      </w:r>
      <w:r w:rsidR="00A82CE2">
        <w:rPr>
          <w:b/>
          <w:bCs/>
          <w:lang w:val="sv-SE"/>
        </w:rPr>
        <w:t>App</w:t>
      </w:r>
    </w:p>
    <w:p w14:paraId="599F7412" w14:textId="784BAF9B" w:rsidR="007128D4" w:rsidRDefault="007128D4">
      <w:pPr>
        <w:rPr>
          <w:lang w:val="sv-SE"/>
        </w:rPr>
      </w:pPr>
      <w:r w:rsidRPr="007128D4">
        <w:rPr>
          <w:lang w:val="sv-SE"/>
        </w:rPr>
        <w:t>https://support.veo.co/hc/en-us/articles/12399972787857-Streaming-destination-How-to-Live-stream-to-MinFotboll</w:t>
      </w:r>
    </w:p>
    <w:p w14:paraId="27F86C9A" w14:textId="111D5F47" w:rsidR="00792779" w:rsidRDefault="00F2699D">
      <w:pPr>
        <w:rPr>
          <w:lang w:val="sv-SE"/>
        </w:rPr>
      </w:pPr>
      <w:r>
        <w:rPr>
          <w:lang w:val="sv-SE"/>
        </w:rPr>
        <w:t xml:space="preserve">PS! Om det inte går att köra igång, så kan det bero på att ni eller moståndarna har valt att det inte går att livestreama </w:t>
      </w:r>
      <w:r w:rsidR="00A82CE2">
        <w:rPr>
          <w:lang w:val="sv-SE"/>
        </w:rPr>
        <w:t>matchen</w:t>
      </w:r>
      <w:r>
        <w:rPr>
          <w:lang w:val="sv-SE"/>
        </w:rPr>
        <w:t>.</w:t>
      </w:r>
      <w:r w:rsidR="00A82CE2">
        <w:rPr>
          <w:lang w:val="sv-SE"/>
        </w:rPr>
        <w:t xml:space="preserve"> </w:t>
      </w:r>
    </w:p>
    <w:p w14:paraId="07C3BA4D" w14:textId="304EBB4D" w:rsidR="00352A63" w:rsidRPr="00C93761" w:rsidRDefault="00352A63">
      <w:pPr>
        <w:rPr>
          <w:b/>
          <w:bCs/>
          <w:lang w:val="sv-SE"/>
        </w:rPr>
      </w:pPr>
      <w:r w:rsidRPr="00C93761">
        <w:rPr>
          <w:b/>
          <w:bCs/>
          <w:lang w:val="sv-SE"/>
        </w:rPr>
        <w:t>Påbörja inspelning</w:t>
      </w:r>
    </w:p>
    <w:p w14:paraId="337D43DE" w14:textId="77777777" w:rsidR="00E1478E" w:rsidRDefault="00792779">
      <w:pPr>
        <w:rPr>
          <w:lang w:val="sv-SE"/>
        </w:rPr>
      </w:pPr>
      <w:r w:rsidRPr="00792779">
        <w:rPr>
          <w:lang w:val="sv-SE"/>
        </w:rPr>
        <w:t xml:space="preserve">Starta en inspelning. • Starta kameran (tryck på kameran tills den gröna lampan lyser, det tar ca. 15 sec innan lampan lyser fast) • Sätt fast kameran på tripod-ställningen och placera ställningen rätt (se nedan) </w:t>
      </w:r>
    </w:p>
    <w:p w14:paraId="609E0AFC" w14:textId="5EF344E0" w:rsidR="007C7A3D" w:rsidRDefault="00792779" w:rsidP="00CF1E3E">
      <w:pPr>
        <w:rPr>
          <w:lang w:val="sv-SE"/>
        </w:rPr>
      </w:pPr>
      <w:r w:rsidRPr="00792779">
        <w:rPr>
          <w:lang w:val="sv-SE"/>
        </w:rPr>
        <w:t>• På din smartphone</w:t>
      </w:r>
      <w:r w:rsidR="0039610A">
        <w:rPr>
          <w:lang w:val="sv-SE"/>
        </w:rPr>
        <w:t xml:space="preserve"> (VEO Camera Appen)</w:t>
      </w:r>
      <w:r w:rsidRPr="00792779">
        <w:rPr>
          <w:lang w:val="sv-SE"/>
        </w:rPr>
        <w:t xml:space="preserve"> ansluter du till kamerans WiFi: veocam-xxx (det kan underlätta att starta flightmode på telefonen för att snabbare</w:t>
      </w:r>
      <w:r w:rsidR="00177C2D">
        <w:rPr>
          <w:lang w:val="sv-SE"/>
        </w:rPr>
        <w:t xml:space="preserve">. </w:t>
      </w:r>
      <w:r w:rsidR="007B6756">
        <w:rPr>
          <w:lang w:val="sv-SE"/>
        </w:rPr>
        <w:t>För att starta inspelning går du VeoAppen</w:t>
      </w:r>
      <w:r w:rsidR="00AA5D7C">
        <w:rPr>
          <w:lang w:val="sv-SE"/>
        </w:rPr>
        <w:t xml:space="preserve"> och trycker igång inspelning (Go Live).</w:t>
      </w:r>
      <w:r w:rsidR="00C215C7">
        <w:rPr>
          <w:lang w:val="sv-SE"/>
        </w:rPr>
        <w:t xml:space="preserve"> Då påbörjas inspelningen.</w:t>
      </w:r>
    </w:p>
    <w:p w14:paraId="42F99C47" w14:textId="2F32257C" w:rsidR="00CF1E3E" w:rsidRPr="00CF1E3E" w:rsidRDefault="00CF1E3E" w:rsidP="00CF1E3E">
      <w:pPr>
        <w:pStyle w:val="ListParagraph"/>
        <w:numPr>
          <w:ilvl w:val="0"/>
          <w:numId w:val="2"/>
        </w:numPr>
        <w:rPr>
          <w:lang w:val="sv-SE"/>
        </w:rPr>
      </w:pPr>
      <w:r>
        <w:rPr>
          <w:lang w:val="sv-SE"/>
        </w:rPr>
        <w:t>Om du vill stream matchen via Minfotboll, glöm inte att koppla ihop Minfotboll och Veo (</w:t>
      </w:r>
      <w:hyperlink r:id="rId6" w:history="1">
        <w:r w:rsidRPr="00CF1E3E">
          <w:rPr>
            <w:rStyle w:val="Hyperlink"/>
            <w:lang w:val="sv-SE"/>
          </w:rPr>
          <w:t>Länk till Guide)</w:t>
        </w:r>
      </w:hyperlink>
    </w:p>
    <w:p w14:paraId="542BF7DF" w14:textId="77777777" w:rsidR="00ED0FBC" w:rsidRPr="00ED0FBC" w:rsidRDefault="00792779">
      <w:pPr>
        <w:rPr>
          <w:b/>
          <w:bCs/>
          <w:lang w:val="sv-SE"/>
        </w:rPr>
      </w:pPr>
      <w:r w:rsidRPr="00ED0FBC">
        <w:rPr>
          <w:b/>
          <w:bCs/>
          <w:lang w:val="sv-SE"/>
        </w:rPr>
        <w:t>Rigga kameraställningen</w:t>
      </w:r>
    </w:p>
    <w:p w14:paraId="31219B45" w14:textId="77777777" w:rsidR="00ED0FBC" w:rsidRDefault="00792779">
      <w:pPr>
        <w:rPr>
          <w:lang w:val="sv-SE"/>
        </w:rPr>
      </w:pPr>
      <w:r w:rsidRPr="00792779">
        <w:rPr>
          <w:lang w:val="sv-SE"/>
        </w:rPr>
        <w:t xml:space="preserve"> • Fäst kameran i fästet. • Kameran placeras vid planens mittlinje, 3-4 meter bakom sidlinjen, så HÖGT upp som möjligt. • Se till att planens fyra hörnflaggor/hörn syns på förhandsgranskningen • Andra bollspel i närheten kan störa</w:t>
      </w:r>
      <w:r w:rsidR="00030781">
        <w:rPr>
          <w:lang w:val="sv-SE"/>
        </w:rPr>
        <w:t xml:space="preserve"> </w:t>
      </w:r>
      <w:r w:rsidRPr="00792779">
        <w:rPr>
          <w:lang w:val="sv-SE"/>
        </w:rPr>
        <w:t xml:space="preserve"> - placera kameran så att enbart din match syns • Solen har en kraftigt bländande effekt så se till att solen är bakom kameran. När du har riggat kameraställningen sköter sig allt av sig själv men du bör kontrollera att kameran inte rör sig ur position pga starka vindar eller något kommer åt ställningen. Lägg något tungt på ställningen för att säkra kameraställningen samt fäst med de tre tältpinnarna från lådan. Är det väldigt blåsigt var extra vaksam, hissa tex inte upp </w:t>
      </w:r>
      <w:r w:rsidRPr="00792779">
        <w:rPr>
          <w:lang w:val="sv-SE"/>
        </w:rPr>
        <w:lastRenderedPageBreak/>
        <w:t>stativet hela vägen upp. Laget som lånar kameran ansvarar för att kameran och övrig utrustning hanteras varsamt.</w:t>
      </w:r>
    </w:p>
    <w:p w14:paraId="692F343D" w14:textId="52F3FB2D" w:rsidR="00ED0FBC" w:rsidRDefault="00792779">
      <w:pPr>
        <w:rPr>
          <w:lang w:val="sv-SE"/>
        </w:rPr>
      </w:pPr>
      <w:r w:rsidRPr="00ED0FBC">
        <w:rPr>
          <w:b/>
          <w:bCs/>
          <w:lang w:val="sv-SE"/>
        </w:rPr>
        <w:t xml:space="preserve"> Avsluta inspelningen</w:t>
      </w:r>
      <w:r w:rsidRPr="00792779">
        <w:rPr>
          <w:lang w:val="sv-SE"/>
        </w:rPr>
        <w:t xml:space="preserve"> </w:t>
      </w:r>
    </w:p>
    <w:p w14:paraId="0793D0E2" w14:textId="3724B5A8" w:rsidR="00AB2FEA" w:rsidRDefault="00792779">
      <w:pPr>
        <w:rPr>
          <w:lang w:val="sv-SE"/>
        </w:rPr>
      </w:pPr>
      <w:r w:rsidRPr="00792779">
        <w:rPr>
          <w:lang w:val="sv-SE"/>
        </w:rPr>
        <w:t xml:space="preserve">• Anslut din smartphone till kameran igen • Avsluta inspelningen - genom att trycka på den röda knappen längst ner på skärmen • Namnge filmen • Stäng av kameran - genom att trycka på knappen på kameran tills alla lampor slocknar • Inspelningen ligger nu lokalt på kameran och behöver laddas upp (se nedan) • Plocka ned utrustningen och packa ihop kameran i medföljande transportlåda Ladda upp inspelningen och förbered kameran för nästa lag • Anslut kameran till 230V eluttag med den medföljande Strömadaptern • Anslut kameran till internet med den </w:t>
      </w:r>
      <w:r w:rsidR="00030781">
        <w:rPr>
          <w:lang w:val="sv-SE"/>
        </w:rPr>
        <w:t>wifi</w:t>
      </w:r>
      <w:r w:rsidRPr="00792779">
        <w:rPr>
          <w:lang w:val="sv-SE"/>
        </w:rPr>
        <w:t xml:space="preserve"> • När kameran är ansluten till internet laddas inspelningen automatiskt upp (en vit lampa blinkar) • Om den INTE laddas upp automatiskt: • Anslut till kamerans WiFi och gå till: cam.veo.co • Klicka på knappen nere till vänster i bild • Tryck ”upload” på den inspelning som är er. • Om den fortfarande inte laddas upp - starta om kameran, samtidigt som den är ansluten till internet via Ethernet-kabeln, genom att trycka och hålla nere strömbrytaren i 15 sekunder. Vänta sedan en minut genom att slå på den igen. Uppladdningen bör nu starta. • Se till att kamerans batteri är 100% laddat, ladda batteriet med kameran avstängd. Redigera och dela med dig av inspelningen • För att tilldela inspelningen till ett specifikt lag, klicka på länken som skickas på mejl till ditt lags kontaktperson. Detta görs så fort filmen är uppladdad. </w:t>
      </w:r>
      <w:r w:rsidR="009965CB">
        <w:rPr>
          <w:lang w:val="sv-SE"/>
        </w:rPr>
        <w:t xml:space="preserve"> Du får ett mail när filmen är uppladdad, men räkna med ca </w:t>
      </w:r>
      <w:r w:rsidR="00A9408D">
        <w:rPr>
          <w:lang w:val="sv-SE"/>
        </w:rPr>
        <w:t>10 timmar från uppladdning till att den är klar och du kan dela den etc.</w:t>
      </w:r>
    </w:p>
    <w:p w14:paraId="11B38673" w14:textId="77777777" w:rsidR="00A20C8A" w:rsidRDefault="00A20C8A">
      <w:pPr>
        <w:rPr>
          <w:lang w:val="sv-SE"/>
        </w:rPr>
      </w:pPr>
    </w:p>
    <w:p w14:paraId="539432C8" w14:textId="26555788" w:rsidR="00A20C8A" w:rsidRDefault="00EB7991">
      <w:pPr>
        <w:rPr>
          <w:b/>
          <w:bCs/>
          <w:lang w:val="sv-SE"/>
        </w:rPr>
      </w:pPr>
      <w:r>
        <w:rPr>
          <w:b/>
          <w:bCs/>
          <w:lang w:val="sv-SE"/>
        </w:rPr>
        <w:t>Efterarbetning</w:t>
      </w:r>
    </w:p>
    <w:p w14:paraId="04E90DB3" w14:textId="55C2D615" w:rsidR="005B0D14" w:rsidRDefault="005B0D14">
      <w:pPr>
        <w:rPr>
          <w:b/>
          <w:bCs/>
          <w:lang w:val="sv-SE"/>
        </w:rPr>
      </w:pPr>
      <w:r>
        <w:rPr>
          <w:b/>
          <w:bCs/>
          <w:lang w:val="sv-SE"/>
        </w:rPr>
        <w:t>Ps! Bra om även spelarna har Veo konto och även har tillgång till er profil/lag i Veo.</w:t>
      </w:r>
    </w:p>
    <w:p w14:paraId="0B10297F" w14:textId="0CB3D70C" w:rsidR="00EC6E11" w:rsidRDefault="00EB7991" w:rsidP="00EB7991">
      <w:pPr>
        <w:rPr>
          <w:lang w:val="sv-SE"/>
        </w:rPr>
      </w:pPr>
      <w:r w:rsidRPr="00792779">
        <w:rPr>
          <w:lang w:val="sv-SE"/>
        </w:rPr>
        <w:t>• När detta är gjort kan du börja redigera</w:t>
      </w:r>
      <w:r w:rsidR="00EC6E11">
        <w:rPr>
          <w:lang w:val="sv-SE"/>
        </w:rPr>
        <w:t xml:space="preserve"> filmen</w:t>
      </w:r>
      <w:r w:rsidRPr="00792779">
        <w:rPr>
          <w:lang w:val="sv-SE"/>
        </w:rPr>
        <w:t xml:space="preserve"> • Kameran har redan registrerat när matchen börjar, när det är halvlek, när halvlek startar och när matchen är slut.</w:t>
      </w:r>
      <w:r w:rsidR="00EC6E11">
        <w:rPr>
          <w:lang w:val="sv-SE"/>
        </w:rPr>
        <w:t xml:space="preserve"> Den logga även vissa delar per automatik, som hörnor,</w:t>
      </w:r>
      <w:r w:rsidR="00710E46">
        <w:rPr>
          <w:lang w:val="sv-SE"/>
        </w:rPr>
        <w:t xml:space="preserve"> mål</w:t>
      </w:r>
      <w:r w:rsidR="00EC6E11">
        <w:rPr>
          <w:lang w:val="sv-SE"/>
        </w:rPr>
        <w:t xml:space="preserve"> skott mot mål, mm</w:t>
      </w:r>
      <w:r w:rsidR="005B0D14">
        <w:rPr>
          <w:lang w:val="sv-SE"/>
        </w:rPr>
        <w:t>, men det går även att lägga till egna</w:t>
      </w:r>
      <w:r w:rsidR="00AF0727">
        <w:rPr>
          <w:lang w:val="sv-SE"/>
        </w:rPr>
        <w:t xml:space="preserve"> höjdpunkter. Det går även att tagga sekvenser med spelare, </w:t>
      </w:r>
      <w:r w:rsidR="00710E46">
        <w:rPr>
          <w:lang w:val="sv-SE"/>
        </w:rPr>
        <w:t>vad som utfördes mm och då får spelaren en notis.</w:t>
      </w:r>
    </w:p>
    <w:p w14:paraId="4F89530C" w14:textId="656FBF70" w:rsidR="00EB7991" w:rsidRDefault="00EB7991" w:rsidP="00EB7991">
      <w:pPr>
        <w:rPr>
          <w:lang w:val="sv-SE"/>
        </w:rPr>
      </w:pPr>
      <w:r w:rsidRPr="00792779">
        <w:rPr>
          <w:lang w:val="sv-SE"/>
        </w:rPr>
        <w:t xml:space="preserve"> Den registrerar även mål. • Du delar enkelt inspelningen genom att mejla ut länken till tex spelare i laget</w:t>
      </w:r>
      <w:r>
        <w:rPr>
          <w:lang w:val="sv-SE"/>
        </w:rPr>
        <w:t xml:space="preserve"> (eller dela via whatsapp)</w:t>
      </w:r>
      <w:r w:rsidRPr="00792779">
        <w:rPr>
          <w:lang w:val="sv-SE"/>
        </w:rPr>
        <w:t xml:space="preserve">. </w:t>
      </w:r>
    </w:p>
    <w:p w14:paraId="0A29F323" w14:textId="2F7F025B" w:rsidR="00E64300" w:rsidRDefault="00E64300" w:rsidP="00EB7991">
      <w:pPr>
        <w:rPr>
          <w:lang w:val="sv-SE"/>
        </w:rPr>
      </w:pPr>
      <w:r>
        <w:rPr>
          <w:lang w:val="sv-SE"/>
        </w:rPr>
        <w:t>Du kan även lägga upp vem som var med i matchen (spelarna måste vara anslutet till laget)</w:t>
      </w:r>
      <w:r w:rsidR="006B034D">
        <w:rPr>
          <w:lang w:val="sv-SE"/>
        </w:rPr>
        <w:t xml:space="preserve">, det hjälper även till att göra player movements, dvs veo skapar upp en sekvens med </w:t>
      </w:r>
      <w:r w:rsidR="006B034D">
        <w:rPr>
          <w:lang w:val="sv-SE"/>
        </w:rPr>
        <w:lastRenderedPageBreak/>
        <w:t xml:space="preserve">aktioner där den aktuella spelaren var inblandad i. Du kan även föra statistik (tex </w:t>
      </w:r>
      <w:ins w:id="0" w:author="Microsoft Word" w:date="2024-09-26T11:17:00Z" w16du:dateUtc="2024-09-26T09:17:00Z">
        <w:r w:rsidR="00F8079E">
          <w:rPr>
            <w:lang w:val="sv-SE"/>
          </w:rPr>
          <w:t>vem som gjorde målet etc)</w:t>
        </w:r>
      </w:ins>
    </w:p>
    <w:p w14:paraId="64E56610" w14:textId="73AA50DC" w:rsidR="00EB7991" w:rsidRDefault="00710E46">
      <w:pPr>
        <w:rPr>
          <w:lang w:val="sv-SE"/>
        </w:rPr>
      </w:pPr>
      <w:r w:rsidRPr="00F8079E">
        <w:rPr>
          <w:lang w:val="sv-SE"/>
        </w:rPr>
        <w:t xml:space="preserve">Veo Analytics är </w:t>
      </w:r>
      <w:r w:rsidR="00E64300" w:rsidRPr="00F8079E">
        <w:rPr>
          <w:lang w:val="sv-SE"/>
        </w:rPr>
        <w:t>extra feature som vi har tillgång till, där kan du analysera spelet och du får tillgång till all statstik kring matchen (som passningar, skott, antal hörnor etc).</w:t>
      </w:r>
    </w:p>
    <w:p w14:paraId="6FE76189" w14:textId="4B4CA32F" w:rsidR="00F8079E" w:rsidRPr="00F8079E" w:rsidRDefault="00F8079E">
      <w:pPr>
        <w:rPr>
          <w:lang w:val="sv-SE"/>
        </w:rPr>
      </w:pPr>
      <w:r>
        <w:rPr>
          <w:lang w:val="sv-SE"/>
        </w:rPr>
        <w:t>Ett tips är att boka in tillfällen med killarna/tjejerna och gå igenom matchen</w:t>
      </w:r>
      <w:r w:rsidR="0085623C">
        <w:rPr>
          <w:lang w:val="sv-SE"/>
        </w:rPr>
        <w:t xml:space="preserve"> med några utvalda </w:t>
      </w:r>
      <w:r w:rsidR="00FD7CE1">
        <w:rPr>
          <w:lang w:val="sv-SE"/>
        </w:rPr>
        <w:t>sekvensern</w:t>
      </w:r>
      <w:r w:rsidR="008D3C29">
        <w:rPr>
          <w:lang w:val="sv-SE"/>
        </w:rPr>
        <w:t>. Tips är att försöka ta en match och de som var med på matchen (framförallt i större lag) och koppla det till spelutbildningsplanen (länk)</w:t>
      </w:r>
    </w:p>
    <w:p w14:paraId="7C0D8FB0" w14:textId="2F39B2FC" w:rsidR="00E859B6" w:rsidRDefault="00792779">
      <w:pPr>
        <w:rPr>
          <w:lang w:val="sv-SE"/>
        </w:rPr>
      </w:pPr>
      <w:r w:rsidRPr="00792779">
        <w:rPr>
          <w:lang w:val="sv-SE"/>
        </w:rPr>
        <w:t xml:space="preserve">Övriga tips: </w:t>
      </w:r>
    </w:p>
    <w:p w14:paraId="185A945D" w14:textId="34D3F711" w:rsidR="00C64A73" w:rsidRDefault="00792779">
      <w:pPr>
        <w:rPr>
          <w:lang w:val="sv-SE"/>
        </w:rPr>
      </w:pPr>
      <w:r w:rsidRPr="00792779">
        <w:rPr>
          <w:lang w:val="sv-SE"/>
        </w:rPr>
        <w:t xml:space="preserve">Ni kan även läsa mer på </w:t>
      </w:r>
      <w:hyperlink r:id="rId7" w:history="1">
        <w:r w:rsidR="00C64A73" w:rsidRPr="00070A70">
          <w:rPr>
            <w:rStyle w:val="Hyperlink"/>
            <w:lang w:val="sv-SE"/>
          </w:rPr>
          <w:t>https://support.veo.co</w:t>
        </w:r>
      </w:hyperlink>
      <w:r w:rsidRPr="00792779">
        <w:rPr>
          <w:lang w:val="sv-SE"/>
        </w:rPr>
        <w:t xml:space="preserve"> </w:t>
      </w:r>
    </w:p>
    <w:p w14:paraId="043D22DF" w14:textId="4873AA57" w:rsidR="000D49A1" w:rsidRDefault="00792779">
      <w:pPr>
        <w:rPr>
          <w:lang w:val="sv-SE"/>
        </w:rPr>
      </w:pPr>
      <w:r w:rsidRPr="00792779">
        <w:rPr>
          <w:lang w:val="sv-SE"/>
        </w:rPr>
        <w:t xml:space="preserve">Vid frågor kontakta: </w:t>
      </w:r>
      <w:hyperlink r:id="rId8" w:history="1">
        <w:r w:rsidR="006001B2" w:rsidRPr="00070A70">
          <w:rPr>
            <w:rStyle w:val="Hyperlink"/>
            <w:lang w:val="sv-SE"/>
          </w:rPr>
          <w:t>kim.kankkonen@backatorpif.se</w:t>
        </w:r>
      </w:hyperlink>
      <w:r w:rsidR="006001B2">
        <w:rPr>
          <w:lang w:val="sv-SE"/>
        </w:rPr>
        <w:t xml:space="preserve"> </w:t>
      </w:r>
    </w:p>
    <w:p w14:paraId="6E3BDA5E" w14:textId="5080C542" w:rsidR="00C64A73" w:rsidRDefault="00C64A73">
      <w:pPr>
        <w:rPr>
          <w:lang w:val="sv-SE"/>
        </w:rPr>
      </w:pPr>
      <w:r w:rsidRPr="00CF1E3E">
        <w:rPr>
          <w:b/>
          <w:bCs/>
          <w:lang w:val="sv-SE"/>
        </w:rPr>
        <w:t>Referens</w:t>
      </w:r>
      <w:r w:rsidR="00FD7CE1">
        <w:rPr>
          <w:lang w:val="sv-SE"/>
        </w:rPr>
        <w:t>:</w:t>
      </w:r>
    </w:p>
    <w:p w14:paraId="00DC5403" w14:textId="035DDF65" w:rsidR="00C64A73" w:rsidRDefault="00C64A73">
      <w:pPr>
        <w:rPr>
          <w:lang w:val="sv-SE"/>
        </w:rPr>
      </w:pPr>
      <w:r>
        <w:rPr>
          <w:lang w:val="sv-SE"/>
        </w:rPr>
        <w:t>Backatorps IF spelutbildningsplan</w:t>
      </w:r>
    </w:p>
    <w:p w14:paraId="586E012C" w14:textId="77777777" w:rsidR="00C64A73" w:rsidRDefault="00C64A73">
      <w:pPr>
        <w:rPr>
          <w:lang w:val="sv-SE"/>
        </w:rPr>
      </w:pPr>
    </w:p>
    <w:p w14:paraId="4E091D16" w14:textId="77777777" w:rsidR="00C64A73" w:rsidRDefault="00C64A73">
      <w:pPr>
        <w:rPr>
          <w:lang w:val="sv-SE"/>
        </w:rPr>
      </w:pPr>
    </w:p>
    <w:p w14:paraId="7A3B1A7A" w14:textId="77777777" w:rsidR="00C64A73" w:rsidRPr="006001B2" w:rsidRDefault="00C64A73">
      <w:pPr>
        <w:rPr>
          <w:lang w:val="sv-SE"/>
        </w:rPr>
      </w:pPr>
    </w:p>
    <w:p w14:paraId="28E3D445" w14:textId="77777777" w:rsidR="000D49A1" w:rsidRPr="000D49A1" w:rsidRDefault="000D49A1">
      <w:pPr>
        <w:rPr>
          <w:lang w:val="sv-SE"/>
        </w:rPr>
      </w:pPr>
    </w:p>
    <w:sectPr w:rsidR="000D49A1" w:rsidRPr="000D49A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2B96"/>
    <w:multiLevelType w:val="hybridMultilevel"/>
    <w:tmpl w:val="ACC2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56D10"/>
    <w:multiLevelType w:val="hybridMultilevel"/>
    <w:tmpl w:val="9F1C6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0852743">
    <w:abstractNumId w:val="1"/>
  </w:num>
  <w:num w:numId="2" w16cid:durableId="175447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A1"/>
    <w:rsid w:val="00030781"/>
    <w:rsid w:val="000B5705"/>
    <w:rsid w:val="000D49A1"/>
    <w:rsid w:val="00165247"/>
    <w:rsid w:val="00177C2D"/>
    <w:rsid w:val="001E6915"/>
    <w:rsid w:val="002278C9"/>
    <w:rsid w:val="00271453"/>
    <w:rsid w:val="00352A63"/>
    <w:rsid w:val="0039610A"/>
    <w:rsid w:val="003A186C"/>
    <w:rsid w:val="003F07F5"/>
    <w:rsid w:val="00477593"/>
    <w:rsid w:val="004A19E9"/>
    <w:rsid w:val="004F3728"/>
    <w:rsid w:val="005B0D14"/>
    <w:rsid w:val="005F1669"/>
    <w:rsid w:val="006001B2"/>
    <w:rsid w:val="006B034D"/>
    <w:rsid w:val="00710E46"/>
    <w:rsid w:val="007128D4"/>
    <w:rsid w:val="00724F4F"/>
    <w:rsid w:val="00741576"/>
    <w:rsid w:val="00792779"/>
    <w:rsid w:val="007B6756"/>
    <w:rsid w:val="007C7A3D"/>
    <w:rsid w:val="0085623C"/>
    <w:rsid w:val="008D3275"/>
    <w:rsid w:val="008D3C29"/>
    <w:rsid w:val="009965CB"/>
    <w:rsid w:val="00A20C8A"/>
    <w:rsid w:val="00A82CE2"/>
    <w:rsid w:val="00A83C48"/>
    <w:rsid w:val="00A9408D"/>
    <w:rsid w:val="00A94236"/>
    <w:rsid w:val="00AA5D7C"/>
    <w:rsid w:val="00AB2FEA"/>
    <w:rsid w:val="00AF0727"/>
    <w:rsid w:val="00B915FD"/>
    <w:rsid w:val="00C215C7"/>
    <w:rsid w:val="00C64A73"/>
    <w:rsid w:val="00C93761"/>
    <w:rsid w:val="00CF1E3E"/>
    <w:rsid w:val="00D940DB"/>
    <w:rsid w:val="00DE194D"/>
    <w:rsid w:val="00E1478E"/>
    <w:rsid w:val="00E64300"/>
    <w:rsid w:val="00E859B6"/>
    <w:rsid w:val="00EB7991"/>
    <w:rsid w:val="00EC6E11"/>
    <w:rsid w:val="00ED0FBC"/>
    <w:rsid w:val="00F05AB9"/>
    <w:rsid w:val="00F072F5"/>
    <w:rsid w:val="00F2699D"/>
    <w:rsid w:val="00F31BF9"/>
    <w:rsid w:val="00F8079E"/>
    <w:rsid w:val="00FA3BBC"/>
    <w:rsid w:val="00FD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5625"/>
  <w15:chartTrackingRefBased/>
  <w15:docId w15:val="{0C25AC34-9E02-4F6A-BE63-53440804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9A1"/>
    <w:rPr>
      <w:rFonts w:eastAsiaTheme="majorEastAsia" w:cstheme="majorBidi"/>
      <w:color w:val="272727" w:themeColor="text1" w:themeTint="D8"/>
    </w:rPr>
  </w:style>
  <w:style w:type="paragraph" w:styleId="Title">
    <w:name w:val="Title"/>
    <w:basedOn w:val="Normal"/>
    <w:next w:val="Normal"/>
    <w:link w:val="TitleChar"/>
    <w:uiPriority w:val="10"/>
    <w:qFormat/>
    <w:rsid w:val="000D4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9A1"/>
    <w:pPr>
      <w:spacing w:before="160"/>
      <w:jc w:val="center"/>
    </w:pPr>
    <w:rPr>
      <w:i/>
      <w:iCs/>
      <w:color w:val="404040" w:themeColor="text1" w:themeTint="BF"/>
    </w:rPr>
  </w:style>
  <w:style w:type="character" w:customStyle="1" w:styleId="QuoteChar">
    <w:name w:val="Quote Char"/>
    <w:basedOn w:val="DefaultParagraphFont"/>
    <w:link w:val="Quote"/>
    <w:uiPriority w:val="29"/>
    <w:rsid w:val="000D49A1"/>
    <w:rPr>
      <w:i/>
      <w:iCs/>
      <w:color w:val="404040" w:themeColor="text1" w:themeTint="BF"/>
    </w:rPr>
  </w:style>
  <w:style w:type="paragraph" w:styleId="ListParagraph">
    <w:name w:val="List Paragraph"/>
    <w:basedOn w:val="Normal"/>
    <w:uiPriority w:val="34"/>
    <w:qFormat/>
    <w:rsid w:val="000D49A1"/>
    <w:pPr>
      <w:ind w:left="720"/>
      <w:contextualSpacing/>
    </w:pPr>
  </w:style>
  <w:style w:type="character" w:styleId="IntenseEmphasis">
    <w:name w:val="Intense Emphasis"/>
    <w:basedOn w:val="DefaultParagraphFont"/>
    <w:uiPriority w:val="21"/>
    <w:qFormat/>
    <w:rsid w:val="000D49A1"/>
    <w:rPr>
      <w:i/>
      <w:iCs/>
      <w:color w:val="0F4761" w:themeColor="accent1" w:themeShade="BF"/>
    </w:rPr>
  </w:style>
  <w:style w:type="paragraph" w:styleId="IntenseQuote">
    <w:name w:val="Intense Quote"/>
    <w:basedOn w:val="Normal"/>
    <w:next w:val="Normal"/>
    <w:link w:val="IntenseQuoteChar"/>
    <w:uiPriority w:val="30"/>
    <w:qFormat/>
    <w:rsid w:val="000D4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9A1"/>
    <w:rPr>
      <w:i/>
      <w:iCs/>
      <w:color w:val="0F4761" w:themeColor="accent1" w:themeShade="BF"/>
    </w:rPr>
  </w:style>
  <w:style w:type="character" w:styleId="IntenseReference">
    <w:name w:val="Intense Reference"/>
    <w:basedOn w:val="DefaultParagraphFont"/>
    <w:uiPriority w:val="32"/>
    <w:qFormat/>
    <w:rsid w:val="000D49A1"/>
    <w:rPr>
      <w:b/>
      <w:bCs/>
      <w:smallCaps/>
      <w:color w:val="0F4761" w:themeColor="accent1" w:themeShade="BF"/>
      <w:spacing w:val="5"/>
    </w:rPr>
  </w:style>
  <w:style w:type="character" w:styleId="Hyperlink">
    <w:name w:val="Hyperlink"/>
    <w:basedOn w:val="DefaultParagraphFont"/>
    <w:uiPriority w:val="99"/>
    <w:unhideWhenUsed/>
    <w:rsid w:val="00E859B6"/>
    <w:rPr>
      <w:color w:val="467886" w:themeColor="hyperlink"/>
      <w:u w:val="single"/>
    </w:rPr>
  </w:style>
  <w:style w:type="character" w:styleId="UnresolvedMention">
    <w:name w:val="Unresolved Mention"/>
    <w:basedOn w:val="DefaultParagraphFont"/>
    <w:uiPriority w:val="99"/>
    <w:semiHidden/>
    <w:unhideWhenUsed/>
    <w:rsid w:val="00E859B6"/>
    <w:rPr>
      <w:color w:val="605E5C"/>
      <w:shd w:val="clear" w:color="auto" w:fill="E1DFDD"/>
    </w:rPr>
  </w:style>
  <w:style w:type="character" w:styleId="FollowedHyperlink">
    <w:name w:val="FollowedHyperlink"/>
    <w:basedOn w:val="DefaultParagraphFont"/>
    <w:uiPriority w:val="99"/>
    <w:semiHidden/>
    <w:unhideWhenUsed/>
    <w:rsid w:val="00CF1E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kankkonen@backatorpif.se" TargetMode="External"/><Relationship Id="rId3" Type="http://schemas.openxmlformats.org/officeDocument/2006/relationships/settings" Target="settings.xml"/><Relationship Id="rId7" Type="http://schemas.openxmlformats.org/officeDocument/2006/relationships/hyperlink" Target="https://support.veo.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fotboll.blob.core.windows.net/containerforinstructions/Min_Fotboll_Sand_Live_instruktioner_2021.pdf" TargetMode="External"/><Relationship Id="rId5" Type="http://schemas.openxmlformats.org/officeDocument/2006/relationships/hyperlink" Target="mailto:kim.kankkonen@backarorpif.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9215</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Kankkonen Kim</dc:creator>
  <cp:keywords/>
  <dc:description/>
  <cp:lastModifiedBy>Kim Kankkonen</cp:lastModifiedBy>
  <cp:revision>53</cp:revision>
  <dcterms:created xsi:type="dcterms:W3CDTF">2024-09-06T08:16:00Z</dcterms:created>
  <dcterms:modified xsi:type="dcterms:W3CDTF">2025-01-10T07:37:00Z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2024-09-19T06:39:36Z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846794e0-3309-49fd-87b3-a84b2736f274</vt:lpwstr>
  </property>
  <property fmtid="{D5CDD505-2E9C-101B-9397-08002B2CF9AE}" pid="8" name="MSIP_Label_19540963-e559-4020-8a90-fe8a502c2801_ContentBits">
    <vt:lpwstr>0</vt:lpwstr>
  </property>
</Properties>
</file>